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A557C4" w:rsidRPr="00A557C4" w:rsidTr="00C155D9">
        <w:tc>
          <w:tcPr>
            <w:tcW w:w="4785" w:type="dxa"/>
          </w:tcPr>
          <w:p w:rsidR="00A557C4" w:rsidRPr="00A557C4" w:rsidRDefault="00A557C4" w:rsidP="00A5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0" w:name="_GoBack"/>
            <w:bookmarkEnd w:id="0"/>
            <w:r w:rsidRPr="00A557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Рассмотрено </w:t>
            </w:r>
          </w:p>
          <w:p w:rsidR="00A557C4" w:rsidRPr="00A557C4" w:rsidRDefault="00A557C4" w:rsidP="00A5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557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общем  собрании  коллектива  МКДОУ «Детский сад №2 г. Дмитриева»</w:t>
            </w:r>
          </w:p>
          <w:p w:rsidR="00A557C4" w:rsidRPr="00A557C4" w:rsidRDefault="00A557C4" w:rsidP="0066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557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 </w:t>
            </w:r>
            <w:r w:rsidR="00665D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12.01.2021 </w:t>
            </w:r>
            <w:r w:rsidR="00A92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года протокол № </w:t>
            </w:r>
            <w:r w:rsidR="00665D44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3</w:t>
            </w:r>
          </w:p>
        </w:tc>
        <w:tc>
          <w:tcPr>
            <w:tcW w:w="4962" w:type="dxa"/>
          </w:tcPr>
          <w:p w:rsidR="00A07E6A" w:rsidRPr="00A07E6A" w:rsidRDefault="00A557C4" w:rsidP="00A07E6A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557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</w:t>
            </w:r>
            <w:r w:rsidR="00A07E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</w:t>
            </w:r>
            <w:r w:rsidR="00A07E6A" w:rsidRPr="00A07E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Утверждено</w:t>
            </w:r>
          </w:p>
          <w:p w:rsidR="00A07E6A" w:rsidRPr="00A07E6A" w:rsidRDefault="00A07E6A" w:rsidP="00A07E6A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7E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</w:t>
            </w:r>
            <w:r w:rsidRPr="00A07E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приказом МКДОУ</w:t>
            </w:r>
          </w:p>
          <w:p w:rsidR="00A07E6A" w:rsidRPr="00A07E6A" w:rsidRDefault="00A07E6A" w:rsidP="00A07E6A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7E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</w:t>
            </w:r>
            <w:r w:rsidRPr="00A07E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«Детский сад №2  г. Дмитриева</w:t>
            </w:r>
          </w:p>
          <w:p w:rsidR="00A07E6A" w:rsidRPr="00A07E6A" w:rsidRDefault="00A07E6A" w:rsidP="00A07E6A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</w:t>
            </w:r>
            <w:r w:rsidRPr="00A07E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от «13» января 2021 г. №</w:t>
            </w:r>
            <w:r w:rsidRPr="00A07E6A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  14 </w:t>
            </w:r>
            <w:r w:rsidRPr="00A07E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A07E6A" w:rsidRPr="00A07E6A" w:rsidRDefault="00A07E6A" w:rsidP="00A07E6A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з</w:t>
            </w:r>
            <w:r w:rsidRPr="00A07E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аведующий_____(Ю.Ю. Ливенцева)</w:t>
            </w:r>
          </w:p>
          <w:p w:rsidR="00A07E6A" w:rsidRPr="00A07E6A" w:rsidRDefault="00A07E6A" w:rsidP="00A07E6A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557C4" w:rsidRPr="00F52171" w:rsidRDefault="00A925A9" w:rsidP="00A557C4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</w:t>
            </w:r>
            <w:r w:rsidR="001B6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="00A557C4" w:rsidRPr="00F521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</w:p>
          <w:p w:rsidR="00A557C4" w:rsidRPr="00A557C4" w:rsidRDefault="00A557C4" w:rsidP="00A557C4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557C4" w:rsidRPr="00A557C4" w:rsidRDefault="00A557C4" w:rsidP="00A55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DC31CB" w:rsidRPr="00F52171" w:rsidRDefault="00DC31CB" w:rsidP="00DC31CB">
      <w:pPr>
        <w:widowControl w:val="0"/>
        <w:spacing w:after="0"/>
        <w:outlineLvl w:val="3"/>
        <w:rPr>
          <w:rFonts w:ascii="Times New Roman" w:eastAsia="Courier New" w:hAnsi="Times New Roman" w:cs="Courier New"/>
          <w:bCs/>
          <w:color w:val="000000"/>
          <w:sz w:val="24"/>
          <w:szCs w:val="28"/>
          <w:lang w:eastAsia="ru-RU"/>
        </w:rPr>
      </w:pPr>
      <w:r w:rsidRPr="00F52171">
        <w:rPr>
          <w:rFonts w:ascii="Times New Roman" w:eastAsia="Courier New" w:hAnsi="Times New Roman" w:cs="Courier New"/>
          <w:bCs/>
          <w:color w:val="000000"/>
          <w:sz w:val="24"/>
          <w:szCs w:val="28"/>
          <w:lang w:eastAsia="ru-RU"/>
        </w:rPr>
        <w:t>Согласовано</w:t>
      </w:r>
    </w:p>
    <w:p w:rsidR="00DC31CB" w:rsidRPr="00F52171" w:rsidRDefault="00DC31CB" w:rsidP="00DC31CB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5217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 Советом родителей </w:t>
      </w:r>
      <w:r w:rsidRPr="00F52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МКДОУ </w:t>
      </w:r>
    </w:p>
    <w:p w:rsidR="00DC31CB" w:rsidRPr="00F52171" w:rsidRDefault="00DC31CB" w:rsidP="00DC31C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52171">
        <w:rPr>
          <w:rFonts w:ascii="Times New Roman" w:eastAsia="Times New Roman" w:hAnsi="Times New Roman" w:cs="Times New Roman"/>
          <w:sz w:val="24"/>
          <w:szCs w:val="28"/>
          <w:lang w:eastAsia="ru-RU"/>
        </w:rPr>
        <w:t>«Детский сад №2 г. Дмитриева»</w:t>
      </w:r>
    </w:p>
    <w:p w:rsidR="00DC31CB" w:rsidRPr="00F52171" w:rsidRDefault="00A07E6A" w:rsidP="00DC31C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«12</w:t>
      </w:r>
      <w:r w:rsidR="00DC31CB" w:rsidRPr="00F52171">
        <w:rPr>
          <w:rFonts w:ascii="Times New Roman" w:eastAsia="Times New Roman" w:hAnsi="Times New Roman" w:cs="Times New Roman"/>
          <w:sz w:val="24"/>
          <w:szCs w:val="28"/>
          <w:lang w:eastAsia="ru-RU"/>
        </w:rPr>
        <w:t>» января 2021 г. протокол №</w:t>
      </w:r>
      <w:r w:rsidR="00665D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65D44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3</w:t>
      </w:r>
    </w:p>
    <w:p w:rsidR="00A557C4" w:rsidRPr="00F52171" w:rsidRDefault="00A557C4" w:rsidP="004A7AF8">
      <w:pPr>
        <w:spacing w:before="384" w:after="120" w:line="336" w:lineRule="atLeast"/>
        <w:jc w:val="both"/>
        <w:outlineLvl w:val="1"/>
        <w:rPr>
          <w:rFonts w:ascii="Times New Roman" w:eastAsia="Times New Roman" w:hAnsi="Times New Roman" w:cs="Times New Roman"/>
          <w:color w:val="2E2E2E"/>
          <w:sz w:val="36"/>
          <w:szCs w:val="39"/>
          <w:lang w:eastAsia="ru-RU"/>
        </w:rPr>
      </w:pPr>
    </w:p>
    <w:p w:rsidR="00A557C4" w:rsidRDefault="00A557C4" w:rsidP="004A7AF8">
      <w:pPr>
        <w:spacing w:before="384" w:after="120" w:line="336" w:lineRule="atLeast"/>
        <w:jc w:val="both"/>
        <w:outlineLvl w:val="1"/>
        <w:rPr>
          <w:rFonts w:ascii="Times New Roman" w:eastAsia="Times New Roman" w:hAnsi="Times New Roman" w:cs="Times New Roman"/>
          <w:color w:val="2E2E2E"/>
          <w:sz w:val="39"/>
          <w:szCs w:val="39"/>
          <w:lang w:eastAsia="ru-RU"/>
        </w:rPr>
      </w:pPr>
    </w:p>
    <w:p w:rsidR="00DA7411" w:rsidRPr="00257A12" w:rsidRDefault="00257A12" w:rsidP="00257A1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7A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</w:p>
    <w:p w:rsidR="00257A12" w:rsidRDefault="00257A12" w:rsidP="00257A1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7A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 ОРГАНИЗАЦИИ </w:t>
      </w:r>
      <w:proofErr w:type="gramStart"/>
      <w:r w:rsidRPr="00257A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ПРОПУСКНОГО</w:t>
      </w:r>
      <w:proofErr w:type="gramEnd"/>
      <w:r w:rsidRPr="00257A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536062" w:rsidRPr="00257A12" w:rsidRDefault="00257A12" w:rsidP="00257A1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7A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Pr="00257A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ВНУТРИОБЪЕКТОВОГО РЕЖИМА</w:t>
      </w:r>
    </w:p>
    <w:p w:rsidR="00F52171" w:rsidRPr="00257A12" w:rsidRDefault="00257A12" w:rsidP="00257A1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7A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МУНИЦИПАЛЬНОМ  КАЗЕННОМ  ДОШКОЛЬНОМ </w:t>
      </w:r>
    </w:p>
    <w:p w:rsidR="00536062" w:rsidRPr="00257A12" w:rsidRDefault="00257A12" w:rsidP="00257A1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7A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ОБРАЗОВАТЕЛЬНОМ </w:t>
      </w:r>
      <w:proofErr w:type="gramStart"/>
      <w:r w:rsidRPr="00257A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УЧРЕЖДЕНИИ</w:t>
      </w:r>
      <w:proofErr w:type="gramEnd"/>
      <w:r w:rsidRPr="00257A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536062" w:rsidRPr="00257A12" w:rsidRDefault="00257A12" w:rsidP="00257A1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7A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«ДЕТСКИЙ САД №2 Г. ДМИТРИЕВА» </w:t>
      </w:r>
    </w:p>
    <w:p w:rsidR="00536062" w:rsidRPr="00257A12" w:rsidRDefault="00257A12" w:rsidP="00257A1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</w:pPr>
      <w:r w:rsidRPr="00257A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ДМИТРИЕВСКОГО  РАЙОНА КУРСКОЙ ОБЛАСТИ </w:t>
      </w:r>
    </w:p>
    <w:p w:rsidR="00536062" w:rsidRPr="00257A12" w:rsidRDefault="00536062" w:rsidP="00257A12">
      <w:pPr>
        <w:spacing w:before="384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</w:pPr>
    </w:p>
    <w:p w:rsidR="004A7AF8" w:rsidRPr="00746C30" w:rsidRDefault="004A7AF8" w:rsidP="00DA7411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7411" w:rsidRPr="00746C30" w:rsidRDefault="00DA7411" w:rsidP="004A7AF8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A7411" w:rsidRPr="00746C30" w:rsidRDefault="00DA7411" w:rsidP="004A7AF8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925A9" w:rsidRDefault="00A925A9" w:rsidP="004A7AF8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07E6A" w:rsidRDefault="00A07E6A" w:rsidP="004A7AF8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925A9" w:rsidRPr="00257A12" w:rsidRDefault="001B6AD2" w:rsidP="001B6AD2">
      <w:pPr>
        <w:spacing w:before="480" w:after="144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257A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2021 г.</w:t>
      </w:r>
    </w:p>
    <w:p w:rsidR="004A7AF8" w:rsidRPr="00746C30" w:rsidRDefault="004A7AF8" w:rsidP="004A7AF8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1. Общие положения</w:t>
      </w:r>
    </w:p>
    <w:p w:rsidR="00AC153F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proofErr w:type="gram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 </w:t>
      </w:r>
      <w:r w:rsidRPr="00746C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Положение об организации пропускного и </w:t>
      </w:r>
      <w:proofErr w:type="spellStart"/>
      <w:r w:rsidRPr="00746C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внутриобъектового</w:t>
      </w:r>
      <w:proofErr w:type="spellEnd"/>
      <w:r w:rsidRPr="00746C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режима в </w:t>
      </w:r>
      <w:r w:rsidR="007A73B9" w:rsidRPr="00746C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</w:t>
      </w:r>
      <w:r w:rsidR="00D77480" w:rsidRPr="00746C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Pr="00746C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ДОУ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A73B9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«Детский сад №2 г. Дмитриева» 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разработано на основании Федерального закона № 35-ФЗ от 06.03.2006г «О противодействии терроризму» с изменениями от 26 мая 2021 года, Федерального закона № 390-ФЗ от 28.12.2010г «О безопасности» с изменениями от 9 ноября 2020 года, Федерального закона № 273-ФЗ от 29.12.2012 с изменениями на 2 июля 2021</w:t>
      </w:r>
      <w:proofErr w:type="gram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"Об образовании в Российской Федерации", а также в соответствии с Уставом дошкольного образовательного учреждения.</w:t>
      </w:r>
    </w:p>
    <w:p w:rsidR="00045F0D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1.2. Данным </w:t>
      </w:r>
      <w:r w:rsidRPr="00746C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Положением о пропускном и </w:t>
      </w:r>
      <w:proofErr w:type="spellStart"/>
      <w:r w:rsidRPr="00746C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внутриобъектовом</w:t>
      </w:r>
      <w:proofErr w:type="spellEnd"/>
      <w:r w:rsidRPr="00746C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режиме в ДОУ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определяется организация и порядок осуществления контрольно-пропускного и </w:t>
      </w:r>
      <w:proofErr w:type="spell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общеобъектового</w:t>
      </w:r>
      <w:proofErr w:type="spell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режима в детском саду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обслуживающего персонала дошкольного образовательного учреждения. </w:t>
      </w:r>
    </w:p>
    <w:p w:rsidR="00AC153F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Настоящее </w:t>
      </w:r>
      <w:r w:rsidRPr="00746C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Положение о контрольно-пропускном режиме в ДОУ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устанавливает порядок доступа работников, воспитанников, родителей и посетителей в детский сад, а также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в здание дошкольного образовательного учреждения.</w:t>
      </w:r>
    </w:p>
    <w:p w:rsidR="00045F0D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1.4. Пропускной и </w:t>
      </w:r>
      <w:proofErr w:type="spell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внутриобъектовый</w:t>
      </w:r>
      <w:proofErr w:type="spell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 в ДОУ устанавливается и организуется заведующим детским садом в целях обеспечения мероприятий и правил, выполняемых лицами, находящимися на территории и в здании дошкольного образовательного учреждения, в соответствии с требованиями внутреннего распорядка, пожарной безопасности и гражданской обороны. </w:t>
      </w:r>
    </w:p>
    <w:p w:rsidR="00AC153F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1.5. Функционирование пропускного и </w:t>
      </w:r>
      <w:proofErr w:type="spell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общеобъектового</w:t>
      </w:r>
      <w:proofErr w:type="spell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режима является одной из мер обеспечения комплексной безопасности дошкольного образовательного учреждения.</w:t>
      </w:r>
    </w:p>
    <w:p w:rsidR="00AC153F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1.6. Участниками пропускного и </w:t>
      </w:r>
      <w:proofErr w:type="spell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внутриобъектового</w:t>
      </w:r>
      <w:proofErr w:type="spell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режима являются работники, воспитанники и родители воспитанников или лица, их заменяющие (законные представители). Все иные лица являются посторонними (далее посетители).</w:t>
      </w:r>
    </w:p>
    <w:p w:rsidR="00AC153F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1.7. Пропускной режим характеризуется сочетанием проверки документов, удостоверяющих личность и метода визуального контроля (узнавание лица, определение его принадлежности к определённой группе людей, в данном случае по отношению </w:t>
      </w:r>
      <w:proofErr w:type="gram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конкретному ДОУ). </w:t>
      </w:r>
    </w:p>
    <w:p w:rsidR="00AC153F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1.8. Выполнение требований Положения о пропускном режиме обязательно для всех работников ДОУ, постоянно или временно работающих в детском саду, воспитанников и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или в здании дошкольного образовательного учреждения. </w:t>
      </w:r>
    </w:p>
    <w:p w:rsidR="00AC153F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1.9. Данное Положение об организации пропускного и </w:t>
      </w:r>
      <w:proofErr w:type="spell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общеобъектового</w:t>
      </w:r>
      <w:proofErr w:type="spell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режима в ДОУ в обязательном порядке доводится до сведения всех сотрудников детского сада. Родители (законные представители) воспитанников знакомятся с текстом положения на официальном сайте ДОУ, либо на стенде, который расположен на вахте (центральный основной вход в здание). </w:t>
      </w:r>
    </w:p>
    <w:p w:rsidR="004A7AF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1.10. Нарушения требований настоящего Положения о контрольно-пропускном и </w:t>
      </w:r>
      <w:proofErr w:type="spell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общеобъектовом</w:t>
      </w:r>
      <w:proofErr w:type="spell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режиме в ДОУ влекут за собой дисциплинарную ответственность, если мотивация, тяжесть и последствия нарушений не предусматривают согласно законодательству Российской Федерации иной, более строгой ответственности.</w:t>
      </w:r>
    </w:p>
    <w:p w:rsidR="004A7AF8" w:rsidRPr="00746C30" w:rsidRDefault="004A7AF8" w:rsidP="004A7AF8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Основные понятия</w:t>
      </w:r>
    </w:p>
    <w:p w:rsidR="00045F0D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2.1. </w:t>
      </w:r>
      <w:proofErr w:type="gramStart"/>
      <w:r w:rsidRPr="00746C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Пропускной режим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порядок, обеспечиваемый совокупностью правил, мероприятий и процедур, исключающий возможность бесконтрольного входа (выхода) лиц, въезда (выезда) автотранспортных средств, вноса (выноса), ввоза (вывоза) имущества на объект и с объекта.</w:t>
      </w:r>
      <w:proofErr w:type="gramEnd"/>
    </w:p>
    <w:p w:rsidR="00855F4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2.2. </w:t>
      </w:r>
      <w:proofErr w:type="spellStart"/>
      <w:r w:rsidRPr="00746C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Внутриобъектовый</w:t>
      </w:r>
      <w:proofErr w:type="spellEnd"/>
      <w:r w:rsidRPr="00746C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режим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порядок, обеспечиваемый совокупностью мероприятий и правил, выполняемых лицами, находящимися на объекте, в соответствии с требованиями внутреннего трудового распорядка и пожарной безопасности, обеспечивающий безопасность работников, воспитанников, материальных ценностей и конфиденциальной информации. </w:t>
      </w:r>
    </w:p>
    <w:p w:rsidR="004A7AF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2.3. </w:t>
      </w:r>
      <w:r w:rsidRPr="00746C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Противодействие терроризму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деятельность органов государственной власти и органов местного самоуправления, а также физических и юридических лиц </w:t>
      </w:r>
      <w:proofErr w:type="gram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A7AF8" w:rsidRPr="00746C30" w:rsidRDefault="004A7AF8" w:rsidP="004A7AF8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AC153F" w:rsidRPr="00746C30" w:rsidRDefault="004A7AF8" w:rsidP="00AC153F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выявлению, предупреждению, пресечению, раскрытию и расследованию террористического акта (борьба с терроризмом).</w:t>
      </w:r>
    </w:p>
    <w:p w:rsidR="00AC153F" w:rsidRDefault="00AC153F" w:rsidP="00257A12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1606" w:rsidRDefault="00531606" w:rsidP="00257A12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1606" w:rsidRDefault="00531606" w:rsidP="00257A12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1606" w:rsidRPr="00746C30" w:rsidRDefault="00531606" w:rsidP="00257A12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5C82" w:rsidRPr="00746C30" w:rsidRDefault="00DC5C82" w:rsidP="00DC5C82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Основные принципы обеспечения безопасности:</w:t>
      </w:r>
    </w:p>
    <w:p w:rsidR="004A7AF8" w:rsidRPr="00746C30" w:rsidRDefault="004A7AF8" w:rsidP="004A7AF8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 и защита прав и свобод человека и гражданина;</w:t>
      </w:r>
    </w:p>
    <w:p w:rsidR="004A7AF8" w:rsidRPr="00746C30" w:rsidRDefault="004A7AF8" w:rsidP="004A7AF8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законность;</w:t>
      </w:r>
    </w:p>
    <w:p w:rsidR="004A7AF8" w:rsidRPr="00746C30" w:rsidRDefault="004A7AF8" w:rsidP="004A7AF8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приоритет предупредительных мер в целях обеспечения безопасности;</w:t>
      </w:r>
    </w:p>
    <w:p w:rsidR="004A7AF8" w:rsidRPr="00746C30" w:rsidRDefault="004A7AF8" w:rsidP="004A7AF8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органов государственной власти с гражданами в целях обеспечения безопасности.</w:t>
      </w:r>
    </w:p>
    <w:p w:rsidR="004A7AF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2.5. </w:t>
      </w:r>
      <w:r w:rsidRPr="00746C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Антитеррористическая защищенность объекта (территории)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4A7AF8" w:rsidRPr="00746C30" w:rsidRDefault="004A7AF8" w:rsidP="004A7AF8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Ответственные лица за обеспечение, организацию, контроль и соблюдение пропускного и </w:t>
      </w:r>
      <w:proofErr w:type="spellStart"/>
      <w:r w:rsidRPr="00746C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внутриобъектового</w:t>
      </w:r>
      <w:proofErr w:type="spellEnd"/>
      <w:r w:rsidRPr="00746C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режима</w:t>
      </w:r>
    </w:p>
    <w:p w:rsidR="00572CB7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Ответственным за обеспечение пропускного и </w:t>
      </w:r>
      <w:proofErr w:type="spell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внутриобъектового</w:t>
      </w:r>
      <w:proofErr w:type="spell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режима в дошкольном образовательном учреждении является заведующий. </w:t>
      </w:r>
    </w:p>
    <w:p w:rsidR="00572CB7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Ответственным за организацию пропускного и </w:t>
      </w:r>
      <w:proofErr w:type="spell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внутриобъектового</w:t>
      </w:r>
      <w:proofErr w:type="spell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режима является </w:t>
      </w:r>
      <w:r w:rsidR="00D77480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старший воспитатель.</w:t>
      </w:r>
    </w:p>
    <w:p w:rsidR="00D77480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Ответственным за осуществление контроля </w:t>
      </w:r>
      <w:r w:rsidR="00D77480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соблюдения пропускного и </w:t>
      </w:r>
      <w:proofErr w:type="spell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внутриобъектового</w:t>
      </w:r>
      <w:proofErr w:type="spell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режима в ДОУ является </w:t>
      </w:r>
      <w:r w:rsidR="00D77480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заведующий (в её отсутствие -  старший воспитатель).</w:t>
      </w:r>
    </w:p>
    <w:p w:rsidR="00C067F3" w:rsidRPr="00746C30" w:rsidRDefault="00C067F3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 Ответственными за соблюдение пропускного режима являются:</w:t>
      </w:r>
    </w:p>
    <w:p w:rsidR="004A7AF8" w:rsidRPr="00746C30" w:rsidRDefault="00572CB7" w:rsidP="004A7AF8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охранник - с 07-</w:t>
      </w:r>
      <w:r w:rsidR="00D77480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до 19</w:t>
      </w:r>
      <w:r w:rsidR="004A7AF8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77480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A7AF8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в рабочие дни;</w:t>
      </w:r>
    </w:p>
    <w:p w:rsidR="004A7AF8" w:rsidRPr="00746C30" w:rsidRDefault="004A7AF8" w:rsidP="004A7AF8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штатные</w:t>
      </w:r>
      <w:r w:rsidR="00572CB7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сторожа (по графику дежурств)</w:t>
      </w:r>
    </w:p>
    <w:p w:rsidR="004A7AF8" w:rsidRPr="00746C30" w:rsidRDefault="004A7AF8" w:rsidP="00746C30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 Охрану ДОУ осуществляет </w:t>
      </w:r>
      <w:r w:rsidR="00746C30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Федеральное государственное казенное учреждение «Управление вневедомственной </w:t>
      </w:r>
      <w:proofErr w:type="gramStart"/>
      <w:r w:rsidR="00746C30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охраны Управления </w:t>
      </w:r>
      <w:r w:rsidR="00746C30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Министерства внутренних дел Российской Федерации</w:t>
      </w:r>
      <w:proofErr w:type="gramEnd"/>
      <w:r w:rsidR="00746C30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Курской области 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круглосуточно </w:t>
      </w:r>
      <w:r w:rsidR="00746C30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средствами тревожной сигнализации</w:t>
      </w:r>
      <w:r w:rsidR="00CC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46C30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746C30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GSM</w:t>
      </w:r>
      <w:r w:rsidR="00746C30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каналу</w:t>
      </w:r>
    </w:p>
    <w:p w:rsidR="004A7AF8" w:rsidRPr="00746C30" w:rsidRDefault="004A7AF8" w:rsidP="004A7AF8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Организация и порядок осуществления пропускного режима в ДОУ</w:t>
      </w:r>
    </w:p>
    <w:p w:rsidR="004A7AF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4.1. </w:t>
      </w:r>
      <w:r w:rsidRPr="00746C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Режим работы:</w:t>
      </w:r>
    </w:p>
    <w:p w:rsidR="004A7AF8" w:rsidRPr="00746C30" w:rsidRDefault="004A7AF8" w:rsidP="004A7AF8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 работы д</w:t>
      </w:r>
      <w:r w:rsidR="00572CB7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етского сада: ПН-ПТ с 7:30 до 18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:00;</w:t>
      </w:r>
    </w:p>
    <w:p w:rsidR="004A7AF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4.2. </w:t>
      </w:r>
      <w:r w:rsidRPr="00746C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Режим доступа в ДОУ:</w:t>
      </w:r>
    </w:p>
    <w:p w:rsidR="004A7AF8" w:rsidRPr="00746C30" w:rsidRDefault="00A669F0" w:rsidP="004A7AF8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 - с 07:30 – 18</w:t>
      </w:r>
      <w:r w:rsidR="004A7AF8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:00;</w:t>
      </w:r>
    </w:p>
    <w:p w:rsidR="004A7AF8" w:rsidRPr="00746C30" w:rsidRDefault="004A7AF8" w:rsidP="004A7AF8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(законные предс</w:t>
      </w:r>
      <w:r w:rsidR="00AE0C26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тавители) с воспитанниками - с 7:3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до 8:30 в утренний пр</w:t>
      </w:r>
      <w:r w:rsidR="00A43C16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омежуток времени и с 15:00 до 18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:00 в вечерний промежуток времени;</w:t>
      </w:r>
    </w:p>
    <w:p w:rsidR="004A7AF8" w:rsidRPr="00746C30" w:rsidRDefault="00D77480" w:rsidP="004A7AF8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посетители - с 8:00 до12.00 и с 13.00 до </w:t>
      </w:r>
      <w:r w:rsidR="004A7AF8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17:00.</w:t>
      </w:r>
    </w:p>
    <w:p w:rsidR="004A7AF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4.3. </w:t>
      </w:r>
      <w:r w:rsidRPr="00746C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Вход на территорию ДОУ осуществляется:</w:t>
      </w:r>
    </w:p>
    <w:p w:rsidR="00A43C16" w:rsidRPr="00746C30" w:rsidRDefault="004A7AF8" w:rsidP="004A7AF8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центральный вход на территорию ДОУ</w:t>
      </w:r>
    </w:p>
    <w:p w:rsidR="00A43C16" w:rsidRPr="00746C30" w:rsidRDefault="004A7AF8" w:rsidP="004A7AF8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родителей с воспитанниками </w:t>
      </w:r>
      <w:r w:rsidR="000103D0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(законных представителей) 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 предъявления документов </w:t>
      </w:r>
    </w:p>
    <w:p w:rsidR="004A7AF8" w:rsidRPr="00746C30" w:rsidRDefault="004A7AF8" w:rsidP="00A43C16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посетителей только с разрешения заведующего детским садом, лица его </w:t>
      </w:r>
      <w:r w:rsidR="000103D0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замещающего с предъявлением документов.</w:t>
      </w:r>
      <w:r w:rsidR="00A43C16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Предварительно выясняется цель визита.</w:t>
      </w:r>
    </w:p>
    <w:p w:rsidR="004A7AF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4.4. </w:t>
      </w:r>
      <w:r w:rsidRPr="00746C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Вход в здание ДОУ осуществляется:</w:t>
      </w:r>
    </w:p>
    <w:p w:rsidR="004A7AF8" w:rsidRPr="00746C30" w:rsidRDefault="004A7AF8" w:rsidP="004A7AF8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центральный вход в здание;</w:t>
      </w:r>
    </w:p>
    <w:p w:rsidR="004A7AF8" w:rsidRPr="00746C30" w:rsidRDefault="004A7AF8" w:rsidP="004A7AF8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помещение вахты оснащено телефонным аппара</w:t>
      </w:r>
      <w:r w:rsidR="000103D0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том, системой видеонаблюдения, 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кнопкой тревожной сигнализации (КТС).</w:t>
      </w:r>
    </w:p>
    <w:p w:rsidR="004A7AF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Основными пунктами пропуска на территорию и в здание ДОУ считать соответственные центральные входы. Все остальные калитки, ворота, входы в здание закрыты, открываются строго по назначению:</w:t>
      </w:r>
    </w:p>
    <w:p w:rsidR="004A7AF8" w:rsidRPr="00746C30" w:rsidRDefault="004A7AF8" w:rsidP="004A7AF8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экстренной эвакуации детей и персонала детского сада при возникновении пожара или иной чрезвычайных ситуаций и эвакуации;</w:t>
      </w:r>
    </w:p>
    <w:p w:rsidR="004A7AF8" w:rsidRPr="00746C30" w:rsidRDefault="004A7AF8" w:rsidP="004A7AF8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тренировочных эвакуаций детей и персонала дошкольного образовательного учреждения;</w:t>
      </w:r>
    </w:p>
    <w:p w:rsidR="004A7AF8" w:rsidRPr="00746C30" w:rsidRDefault="004A7AF8" w:rsidP="004A7AF8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приема товарно-материальных ценностей.</w:t>
      </w:r>
    </w:p>
    <w:p w:rsidR="004A7AF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4.6. </w:t>
      </w:r>
      <w:r w:rsidRPr="00746C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Допуск работников, родителей (законных представителей) и посетителей в ДОУ</w:t>
      </w:r>
    </w:p>
    <w:p w:rsidR="004A7AF8" w:rsidRPr="00746C30" w:rsidRDefault="004A7AF8" w:rsidP="004A7AF8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контроль допуска работников, воспитанников и их родителей (законных представителей) через центральный вход в здание осуществляется </w:t>
      </w:r>
      <w:r w:rsidR="000338A8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охранником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дежурным администратором, сторожами по утвержденным спискам или распоряжению заведующего;</w:t>
      </w:r>
    </w:p>
    <w:p w:rsidR="004A7AF8" w:rsidRPr="00746C30" w:rsidRDefault="004A7AF8" w:rsidP="004A7AF8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допуска воспитанников и их родителей (законных представителей) в группы осуществляют воспитатели этих групп;</w:t>
      </w:r>
    </w:p>
    <w:p w:rsidR="004A7AF8" w:rsidRPr="00746C30" w:rsidRDefault="004A7AF8" w:rsidP="004A7AF8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 воспитанников на экскурсии, прогулки осуществляется то</w:t>
      </w:r>
      <w:r w:rsidR="000338A8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лько в сопровождении воспитателей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A7AF8" w:rsidRPr="00746C30" w:rsidRDefault="004A7AF8" w:rsidP="004A7AF8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встречи с воспитателями, администрацией детского сада родители сообщают дежурному фамилию, имя, отчество воспитателя или администратора, к которому они направляются, фамилия, имя своего ребенка и группу, которую он посещает;</w:t>
      </w:r>
    </w:p>
    <w:p w:rsidR="004A7AF8" w:rsidRPr="00746C30" w:rsidRDefault="004A7AF8" w:rsidP="004A7AF8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не запланированного прихода в дошкольное образовательное учреждение родителей, дежурный выясняет цель их прихода и провожает до администрации;</w:t>
      </w:r>
    </w:p>
    <w:p w:rsidR="004A7AF8" w:rsidRPr="00746C30" w:rsidRDefault="004A7AF8" w:rsidP="004A7AF8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проведении родительских собраний, праздничных мероприятий сотрудники детского сада, передают списки приглашенных заместите</w:t>
      </w:r>
      <w:r w:rsidR="00A3128F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 заведующего по безопасности</w:t>
      </w:r>
    </w:p>
    <w:p w:rsidR="004A7AF8" w:rsidRPr="00746C30" w:rsidRDefault="004A7AF8" w:rsidP="004A7AF8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родители, пришедшие за своими детьми, ожидают их в приемной своей группы;</w:t>
      </w:r>
    </w:p>
    <w:p w:rsidR="004A7AF8" w:rsidRPr="00746C30" w:rsidRDefault="004A7AF8" w:rsidP="004A7AF8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покидают ДОУ в сопровождении родителей (законных представителей) или близких родственников, на которых в ДОУ имеется разрешительная документация от законных представителей ребенка (заявление и копия документов удостоверяющих личность) не задерживаясь на территории, после того как их забрали родители (законные представители);</w:t>
      </w:r>
    </w:p>
    <w:p w:rsidR="004A7AF8" w:rsidRPr="00746C30" w:rsidRDefault="004A7AF8" w:rsidP="004A7AF8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группы лиц, посещающих ДОУ для проведения и участия в массовых мероприятиях, семинарах, конференциях и т.п., допускаются в здание при предъявлении документа, удостоверяющего личность;</w:t>
      </w:r>
    </w:p>
    <w:p w:rsidR="004A7AF8" w:rsidRPr="00746C30" w:rsidRDefault="004A7AF8" w:rsidP="004A7AF8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должностные лица вышестоящих и контролирующих организаций, прибывшие в ДОУ с целью проверки предъявляют дежурному администратору или </w:t>
      </w:r>
      <w:r w:rsidR="00A3128F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охраннику 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предписание на проведение проверки и документ, удостоверяющий личность. Д</w:t>
      </w:r>
      <w:r w:rsidR="00A3128F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ежурный администратор или охранник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незамедлительно информирует о проверке заведующего, а в случае его отсутствия – заместителей;</w:t>
      </w:r>
    </w:p>
    <w:p w:rsidR="004A7AF8" w:rsidRPr="00746C30" w:rsidRDefault="004A7AF8" w:rsidP="004A7AF8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допуск на территорию и в здание ДОУ лиц, проводящих профилактические, ремонтные и иные работы по договорам в здании и на территории детского сада, осуществляется только после сверки соответствующих списков и удостоверений личн</w:t>
      </w:r>
      <w:r w:rsidR="00296814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ости, в рабочие дни с 8.00 до 17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.00, а в нерабочие и праздничные дни - на основании распоряжения заведующего ДОУ, соответствующих списков рабочих и удостоверений личности.</w:t>
      </w:r>
      <w:proofErr w:type="gram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Производство 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работ</w:t>
      </w:r>
      <w:r w:rsidR="00296814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под контролем  заведующего  хозяйством.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возникновении аварийной ситуации – по устному распоряжению заведующего (или лица, её замещающего);</w:t>
      </w:r>
    </w:p>
    <w:p w:rsidR="004A7AF8" w:rsidRPr="00746C30" w:rsidRDefault="004A7AF8" w:rsidP="004A7AF8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посетители могут быть допущены в дошкольное образовательное учреждение при предъявлении документа, удостоверяющего личность, с обязательной регистрацией в «Журнале учета посетителей»;</w:t>
      </w:r>
    </w:p>
    <w:p w:rsidR="004A7AF8" w:rsidRPr="00746C30" w:rsidRDefault="004A7AF8" w:rsidP="004A7AF8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посетитель, после записи его данных в журнале регистрации посетителей, перемещается по территории детского сада в сопровождении дежурного администратора или работника, к которому прибыл посетитель;</w:t>
      </w:r>
    </w:p>
    <w:p w:rsidR="00296814" w:rsidRPr="00746C30" w:rsidRDefault="004A7AF8" w:rsidP="004A7AF8">
      <w:pPr>
        <w:numPr>
          <w:ilvl w:val="0"/>
          <w:numId w:val="9"/>
        </w:numPr>
        <w:spacing w:before="240" w:after="240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открытых запасных выходов осуществляется должностным лицом, открывшим запасные выходы. </w:t>
      </w:r>
    </w:p>
    <w:p w:rsidR="004A7AF8" w:rsidRPr="00746C30" w:rsidRDefault="004A7AF8" w:rsidP="00296814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4.7. </w:t>
      </w:r>
      <w:r w:rsidRPr="00746C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Контроль вещей посетителей</w:t>
      </w:r>
    </w:p>
    <w:p w:rsidR="004A7AF8" w:rsidRPr="00746C30" w:rsidRDefault="004A7AF8" w:rsidP="004A7AF8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категориям граждан, посещающим ДОУ (сотрудники, родители (законные представители), посетители) запрещено вносить на территорию и в здание объемные сумки и пакеты, коробки, заходить с животными, а также использовать территорию детского учреждения как зону отдыха;</w:t>
      </w:r>
    </w:p>
    <w:p w:rsidR="004A7AF8" w:rsidRPr="00746C30" w:rsidRDefault="004A7AF8" w:rsidP="004A7AF8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наличии у посетителя ручной клади, объем которой показался подозрительным, дежурный администратор</w:t>
      </w:r>
      <w:r w:rsidR="004D714E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охранник 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предлагает добровольно предъявить ее содержимое;</w:t>
      </w:r>
    </w:p>
    <w:p w:rsidR="004A7AF8" w:rsidRPr="00746C30" w:rsidRDefault="004A7AF8" w:rsidP="004A7AF8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отказе, посетителю предлагается подождать у входа на территорию детского сада;</w:t>
      </w:r>
    </w:p>
    <w:p w:rsidR="004A7AF8" w:rsidRPr="00746C30" w:rsidRDefault="004A7AF8" w:rsidP="004A7AF8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отказе посетителя предъявить содержимое ручной клади и подождать на улице, дежурный администратор</w:t>
      </w:r>
      <w:r w:rsidR="004D714E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охранник 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вправе вызвать полицию.</w:t>
      </w:r>
    </w:p>
    <w:p w:rsidR="004A7AF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4.8. </w:t>
      </w:r>
      <w:r w:rsidRPr="00746C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Порядок пропуска на период чрезвычайных ситуаций и ликвидации аварийной ситуации:</w:t>
      </w:r>
    </w:p>
    <w:p w:rsidR="004A7AF8" w:rsidRPr="00746C30" w:rsidRDefault="004A7AF8" w:rsidP="004A7AF8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пропускной режим в ДОУ на период чрезвычайных ситуаций ограничивается;</w:t>
      </w:r>
    </w:p>
    <w:p w:rsidR="004A7AF8" w:rsidRPr="00746C30" w:rsidRDefault="004A7AF8" w:rsidP="004A7AF8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ликвидации чрезвычайной (аварийной) ситуации возобновляется обычная процедура пропуска.</w:t>
      </w:r>
    </w:p>
    <w:p w:rsidR="004A7AF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4.9. Обо всех имеющихся недостатках и замечаниях, выявленных в ходе дежурства, работники, осуществляющие пропускной режим, докладывают заведующему или лицу, его замещающему.</w:t>
      </w:r>
    </w:p>
    <w:p w:rsidR="004A7AF8" w:rsidRPr="00746C30" w:rsidRDefault="004A7AF8" w:rsidP="004A7AF8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Порядок вноса и выноса материальных ценностей</w:t>
      </w:r>
    </w:p>
    <w:p w:rsidR="00A669F0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Внос материальных ценностей в ДОУ осуществляется при наличии необходимых документов и с разрешения заведующего или заместителя заведующего по административно-хозяйственной части (завхоза).</w:t>
      </w:r>
    </w:p>
    <w:p w:rsidR="00A669F0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5.2. Крупногабаритные предметы вносятся в дошкольное образовательное учреждение на основании соответствующих документов, с разрешения заведующего после визуального контроля сотрудниками охраны</w:t>
      </w:r>
      <w:proofErr w:type="gram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714E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4D714E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дежурным администратором. </w:t>
      </w:r>
    </w:p>
    <w:p w:rsidR="00A669F0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 Вынос материальных ценностей из детского сада осуществляется с разрешения за</w:t>
      </w:r>
      <w:r w:rsidR="00316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ведующего хозяйством 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 служебной записки, подписанной заведующим детским садом. </w:t>
      </w:r>
    </w:p>
    <w:p w:rsidR="00A669F0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5.4. В служебной записке указывается: </w:t>
      </w:r>
      <w:proofErr w:type="gram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ФИО, место работы, должность лица, осуществляющего внос (вынос) имущества, наименование вносимых (выносимых) предметов, их тип (марка), серийные номера, количество; указание цели, даты выноса и срока их возвращения.</w:t>
      </w:r>
      <w:proofErr w:type="gram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Возврат осуществляется на основании этой же служебной записки.</w:t>
      </w:r>
    </w:p>
    <w:p w:rsidR="00A669F0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5.5. Обслуживающий персонал ДОУ, осуществляющий обслуживание и ремонт инженерных сетей, территории детского сада имеет право на вынос (внос) инструментов, хозяйственного инвентаря, расходных материалов без специального разрешения.</w:t>
      </w:r>
    </w:p>
    <w:p w:rsidR="004A7AF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5.6. Вывоз (вынос) или ввоз (внос) материальных ценностей по устным распоряжениям в дошкольном образовательном учреждении не допускается.</w:t>
      </w:r>
    </w:p>
    <w:p w:rsidR="004A7AF8" w:rsidRPr="00746C30" w:rsidRDefault="004A7AF8" w:rsidP="004A7AF8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Правила пропуска автотранспорта на территорию ДОУ</w:t>
      </w:r>
    </w:p>
    <w:p w:rsidR="004A7AF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6.1. </w:t>
      </w:r>
      <w:r w:rsidR="002C564B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правила допуска автотранспорта на территорию ДОУ</w:t>
      </w:r>
      <w:ins w:id="1" w:author="Unknown">
        <w:r w:rsidRPr="00746C3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:</w:t>
        </w:r>
      </w:ins>
    </w:p>
    <w:p w:rsidR="004A7AF8" w:rsidRPr="00746C30" w:rsidRDefault="004A7AF8" w:rsidP="004A7AF8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запретить парковку и въезд частных автомашин на территорию дошкольного образовательного учреждения, а также парковку при въезде на территорию детского сада;</w:t>
      </w:r>
    </w:p>
    <w:p w:rsidR="004A7AF8" w:rsidRPr="00746C30" w:rsidRDefault="004A7AF8" w:rsidP="004A7AF8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допуск и парковка на территории ДОУ разрешается автомобильному транспорту обслуживающих организаций (поставка продуктов) на основании договора, с обязательной отметкой в соответствующем журнале данных водителей и автотранспортных средств;</w:t>
      </w:r>
    </w:p>
    <w:p w:rsidR="004A7AF8" w:rsidRPr="00746C30" w:rsidRDefault="004A7AF8" w:rsidP="004A7AF8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допуска машин обслуживающих организаций на территорию детского сада осуществляется строго по утвержденному заведующим списку-графику. Ответственные лица за пропуск машин обслуживающих организаций: вывоз мусора: дворник; поставка продуктов: </w:t>
      </w:r>
      <w:r w:rsidR="00545E5D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заведующий хозяйством.</w:t>
      </w:r>
    </w:p>
    <w:p w:rsidR="004A7AF8" w:rsidRPr="00746C30" w:rsidRDefault="004A7AF8" w:rsidP="004A7AF8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r w:rsidR="00545E5D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подвозе 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продуктов после сообщения водителем о прибытии к территории детского сада, ответственный работник открывает и закрывает ворота после въезда автомашины и осуществляет то же самое после разгрузки – погрузки и выезда автомашины с территории дошкольного образовательного учреждения;</w:t>
      </w:r>
    </w:p>
    <w:p w:rsidR="004A7AF8" w:rsidRPr="00746C30" w:rsidRDefault="004A7AF8" w:rsidP="004A7AF8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ворота для въезда автомашины на территорию дошкольного образовательного учреждения открываются только после проверки документов;</w:t>
      </w:r>
    </w:p>
    <w:p w:rsidR="004A7AF8" w:rsidRPr="00746C30" w:rsidRDefault="004A7AF8" w:rsidP="004A7AF8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ответственным лицам строго контролировать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4A7AF8" w:rsidRPr="00746C30" w:rsidRDefault="004A7AF8" w:rsidP="004A7AF8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осуществить сопровождение выезда автомашин обслуживающих организаций и поставщиков услуг.</w:t>
      </w:r>
    </w:p>
    <w:p w:rsidR="00545E5D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6.2. </w:t>
      </w:r>
      <w:r w:rsidR="00545E5D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Установить порядок допуска на территорию ДОУ пожарных машин, автотранспорта аварийных бригад, машины скорой помощи:</w:t>
      </w:r>
    </w:p>
    <w:p w:rsidR="004A7AF8" w:rsidRPr="00746C30" w:rsidRDefault="004A7AF8" w:rsidP="004A7AF8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допуск без ограничений на территорию детского сада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дел, службы электросетей при вызове их администрацией дошкольного образовательного учреждения;</w:t>
      </w:r>
    </w:p>
    <w:p w:rsidR="004A7AF8" w:rsidRPr="00746C30" w:rsidRDefault="004A7AF8" w:rsidP="004A7AF8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осуществить сопровождение въезда и выезда с территории дошкольного образовательного учреждения специализированного автотранспорта.</w:t>
      </w:r>
    </w:p>
    <w:p w:rsidR="004A7AF8" w:rsidRPr="00746C30" w:rsidRDefault="004A7AF8" w:rsidP="004A7AF8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7. Организация и порядок осуществления </w:t>
      </w:r>
      <w:proofErr w:type="spellStart"/>
      <w:r w:rsidRPr="00746C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внутриобъектового</w:t>
      </w:r>
      <w:proofErr w:type="spellEnd"/>
      <w:r w:rsidRPr="00746C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режима в ДОУ</w:t>
      </w:r>
    </w:p>
    <w:p w:rsidR="00FC4F3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7.1. </w:t>
      </w:r>
      <w:r w:rsidRPr="00746C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Цели, элементы </w:t>
      </w:r>
      <w:proofErr w:type="spellStart"/>
      <w:r w:rsidRPr="00746C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внутриобъектового</w:t>
      </w:r>
      <w:proofErr w:type="spellEnd"/>
      <w:r w:rsidRPr="00746C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режима</w:t>
      </w:r>
      <w:r w:rsidR="00FC4F38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3383E" w:rsidRPr="00746C30" w:rsidRDefault="00FC4F3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4A7AF8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.1.1. </w:t>
      </w:r>
      <w:r w:rsidR="0063383E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Целями </w:t>
      </w:r>
      <w:proofErr w:type="spellStart"/>
      <w:r w:rsidR="0063383E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внутриобъектового</w:t>
      </w:r>
      <w:proofErr w:type="spellEnd"/>
      <w:r w:rsidR="0063383E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режима в ДОУ являются:</w:t>
      </w:r>
    </w:p>
    <w:p w:rsidR="004A7AF8" w:rsidRPr="00746C30" w:rsidRDefault="004A7AF8" w:rsidP="004A7AF8">
      <w:pPr>
        <w:numPr>
          <w:ilvl w:val="0"/>
          <w:numId w:val="1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выполнения своих функций сотрудникам, воспитанниками, родителям (законным представителям) и посетителям детского сада;</w:t>
      </w:r>
    </w:p>
    <w:p w:rsidR="004A7AF8" w:rsidRPr="00746C30" w:rsidRDefault="004A7AF8" w:rsidP="004A7AF8">
      <w:pPr>
        <w:numPr>
          <w:ilvl w:val="0"/>
          <w:numId w:val="1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поддержание порядка в зданиях, помещениях, на внутренних и прилегающих к дошкольному образовательному учреждению территориях, обеспечение сохранности материальных ценностей;</w:t>
      </w:r>
    </w:p>
    <w:p w:rsidR="004A7AF8" w:rsidRPr="00746C30" w:rsidRDefault="004A7AF8" w:rsidP="004A7AF8">
      <w:pPr>
        <w:numPr>
          <w:ilvl w:val="0"/>
          <w:numId w:val="1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комплексной безопасности объекта ДОУ;</w:t>
      </w:r>
    </w:p>
    <w:p w:rsidR="004A7AF8" w:rsidRPr="00746C30" w:rsidRDefault="004A7AF8" w:rsidP="004A7AF8">
      <w:pPr>
        <w:numPr>
          <w:ilvl w:val="0"/>
          <w:numId w:val="1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 правил внутреннего распорядка, охраны труда, пожарной и антитеррористической безопасности.</w:t>
      </w:r>
    </w:p>
    <w:p w:rsidR="0063383E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7.1.2. </w:t>
      </w:r>
      <w:proofErr w:type="spellStart"/>
      <w:r w:rsidR="0063383E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Внутриобъектовый</w:t>
      </w:r>
      <w:proofErr w:type="spellEnd"/>
      <w:r w:rsidR="0063383E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 является неотъемлемой частью общей системы безопасности ДОУ и включает в себя:</w:t>
      </w:r>
    </w:p>
    <w:p w:rsidR="004A7AF8" w:rsidRPr="00746C30" w:rsidRDefault="004A7AF8" w:rsidP="004A7AF8">
      <w:pPr>
        <w:numPr>
          <w:ilvl w:val="0"/>
          <w:numId w:val="1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административной, хозяйственной и образовательной деятельности;</w:t>
      </w:r>
    </w:p>
    <w:p w:rsidR="004A7AF8" w:rsidRPr="00746C30" w:rsidRDefault="004A7AF8" w:rsidP="004A7AF8">
      <w:pPr>
        <w:numPr>
          <w:ilvl w:val="0"/>
          <w:numId w:val="1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назначение лиц, ответственных за пожарную и антитеррористическую безопасность;</w:t>
      </w:r>
    </w:p>
    <w:p w:rsidR="004A7AF8" w:rsidRPr="00746C30" w:rsidRDefault="004A7AF8" w:rsidP="004A7AF8">
      <w:pPr>
        <w:numPr>
          <w:ilvl w:val="0"/>
          <w:numId w:val="1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определение мест хранения ключей от помещений, порядка пользования ими;</w:t>
      </w:r>
    </w:p>
    <w:p w:rsidR="004A7AF8" w:rsidRPr="00746C30" w:rsidRDefault="004A7AF8" w:rsidP="004A7AF8">
      <w:pPr>
        <w:numPr>
          <w:ilvl w:val="0"/>
          <w:numId w:val="1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порядка работы с техническими средствами охраны (охранно-пожарная сигнализация, системы видеонаблюдения, кнопка тревожной сигнализации и т.п.);</w:t>
      </w:r>
    </w:p>
    <w:p w:rsidR="004A7AF8" w:rsidRPr="00746C30" w:rsidRDefault="004A7AF8" w:rsidP="004A7AF8">
      <w:pPr>
        <w:numPr>
          <w:ilvl w:val="0"/>
          <w:numId w:val="1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организацию действий персонала ДОУ и посетителей в кризисных ситуациях.</w:t>
      </w:r>
    </w:p>
    <w:p w:rsidR="00FC4F3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7.2. </w:t>
      </w:r>
      <w:r w:rsidRPr="00746C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Обязанности работников, воспитанников и родителей (законных представителей) по соблюдению </w:t>
      </w:r>
      <w:proofErr w:type="spellStart"/>
      <w:r w:rsidRPr="00746C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внутриобъектового</w:t>
      </w:r>
      <w:proofErr w:type="spellEnd"/>
      <w:r w:rsidRPr="00746C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режима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C4F3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7.2.1. Время нахождения воспитанников, педагогов, работников ДОУ на его территории регламентируется режимом работы дошкольного образовательного учреждения. </w:t>
      </w:r>
    </w:p>
    <w:p w:rsidR="0063383E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7.2.2. Родительские собрания закан</w:t>
      </w:r>
      <w:r w:rsidR="00FC4F38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чивают свою работу не позднее 18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часов.</w:t>
      </w:r>
    </w:p>
    <w:p w:rsidR="004A7AF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7.2.3. </w:t>
      </w:r>
      <w:r w:rsidR="0063383E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Работники ДОУ обязаны:</w:t>
      </w:r>
    </w:p>
    <w:p w:rsidR="004A7AF8" w:rsidRPr="00746C30" w:rsidRDefault="004A7AF8" w:rsidP="004A7AF8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требования по охране труда, гигиене труда и пожарной безопасности, предусмотренные соответствующими правилами и инструкциями;</w:t>
      </w:r>
    </w:p>
    <w:p w:rsidR="004A7AF8" w:rsidRPr="00746C30" w:rsidRDefault="004A7AF8" w:rsidP="004A7AF8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требования </w:t>
      </w:r>
      <w:hyperlink r:id="rId6" w:tgtFrame="_blank" w:history="1">
        <w:r w:rsidRPr="00746C3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инструкции при обнаружении предмета, похожего на взрывное устройство в ДОУ</w:t>
        </w:r>
      </w:hyperlink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A7AF8" w:rsidRPr="00746C30" w:rsidRDefault="004A7AF8" w:rsidP="004A7AF8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незамедлительно сообщать сотруднику охраны ДОУ и администрации о возникновении ситуации, представляющей угрозу жизни и здоровью людей, сохранности имущества;</w:t>
      </w:r>
    </w:p>
    <w:p w:rsidR="004A7AF8" w:rsidRPr="00746C30" w:rsidRDefault="004A7AF8" w:rsidP="004A7AF8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беречь и разумно использовать материальные ценности, оборудование, электроэнергию и другие материальные ресурсы;</w:t>
      </w:r>
    </w:p>
    <w:p w:rsidR="004A7AF8" w:rsidRPr="00746C30" w:rsidRDefault="004A7AF8" w:rsidP="004A7AF8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принимать меры к немедленному устранению в пределах своей компетенции причин и условий, нарушающих образовательную деятельность и нормальную работу детского сада, сообщать о фактах подобного рода нарушений администрации детского сада;</w:t>
      </w:r>
    </w:p>
    <w:p w:rsidR="004A7AF8" w:rsidRPr="00746C30" w:rsidRDefault="004A7AF8" w:rsidP="004A7AF8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правила внутреннего режима, определяемые внутренними нормативными актами ДОУ, в том числе требования пропускного режима, установленный порядок хранения и перемещения материальных ценностей и документов;</w:t>
      </w:r>
    </w:p>
    <w:p w:rsidR="004A7AF8" w:rsidRPr="00746C30" w:rsidRDefault="004A7AF8" w:rsidP="004A7AF8">
      <w:pPr>
        <w:numPr>
          <w:ilvl w:val="0"/>
          <w:numId w:val="1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 содействовать проводимым служебным, дисциплинарным расследованиям.</w:t>
      </w:r>
    </w:p>
    <w:p w:rsidR="004A7AF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7.2.4. </w:t>
      </w:r>
      <w:r w:rsidR="001D1567" w:rsidRPr="00746C30">
        <w:rPr>
          <w:color w:val="000000" w:themeColor="text1"/>
          <w:sz w:val="28"/>
          <w:szCs w:val="28"/>
        </w:rPr>
        <w:t xml:space="preserve"> </w:t>
      </w:r>
      <w:r w:rsidR="001D1567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Воспитанники ДОУ обязаны:</w:t>
      </w:r>
    </w:p>
    <w:p w:rsidR="004A7AF8" w:rsidRPr="00746C30" w:rsidRDefault="004A7AF8" w:rsidP="004A7AF8">
      <w:pPr>
        <w:numPr>
          <w:ilvl w:val="0"/>
          <w:numId w:val="1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дисциплинированными и опрятными, вести себя достойно на территории и в здании детского сада, в общественных местах и в быту;</w:t>
      </w:r>
    </w:p>
    <w:p w:rsidR="004A7AF8" w:rsidRPr="00746C30" w:rsidRDefault="004A7AF8" w:rsidP="004A7AF8">
      <w:pPr>
        <w:numPr>
          <w:ilvl w:val="0"/>
          <w:numId w:val="1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бережно и аккуратно относиться к помещениям для занятий, оборудованию, учебным пособиям, другому имуществу детского сада;</w:t>
      </w:r>
    </w:p>
    <w:p w:rsidR="004A7AF8" w:rsidRPr="00746C30" w:rsidRDefault="004A7AF8" w:rsidP="004A7AF8">
      <w:pPr>
        <w:numPr>
          <w:ilvl w:val="0"/>
          <w:numId w:val="1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соответствующего разрешения не выносить предметы из группы и других помещений;</w:t>
      </w:r>
    </w:p>
    <w:p w:rsidR="004A7AF8" w:rsidRPr="00746C30" w:rsidRDefault="004A7AF8" w:rsidP="004A7AF8">
      <w:pPr>
        <w:numPr>
          <w:ilvl w:val="0"/>
          <w:numId w:val="1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правила внутреннего режима в дошкольном образовательном учреждении.</w:t>
      </w:r>
    </w:p>
    <w:p w:rsidR="004A7AF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7.2.5. </w:t>
      </w:r>
      <w:r w:rsidR="001D1567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(законные представители) воспитанников ДОУ обязаны:</w:t>
      </w:r>
    </w:p>
    <w:p w:rsidR="004A7AF8" w:rsidRPr="00746C30" w:rsidRDefault="004A7AF8" w:rsidP="004A7AF8">
      <w:pPr>
        <w:numPr>
          <w:ilvl w:val="0"/>
          <w:numId w:val="1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соответствующего разрешения не выносить предметы и оборудование из помещений детского сада;</w:t>
      </w:r>
    </w:p>
    <w:p w:rsidR="004A7AF8" w:rsidRPr="00746C30" w:rsidRDefault="004A7AF8" w:rsidP="004A7AF8">
      <w:pPr>
        <w:numPr>
          <w:ilvl w:val="0"/>
          <w:numId w:val="1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правила внутреннего режима, требования пропускного режима;</w:t>
      </w:r>
    </w:p>
    <w:p w:rsidR="004A7AF8" w:rsidRPr="00746C30" w:rsidRDefault="004A7AF8" w:rsidP="004A7AF8">
      <w:pPr>
        <w:numPr>
          <w:ilvl w:val="0"/>
          <w:numId w:val="1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предъявлять документы, удостоверяющие личность, по требованию представи</w:t>
      </w:r>
      <w:r w:rsidR="00DF5E5A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теля администрации и сотрудника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охраны.</w:t>
      </w:r>
    </w:p>
    <w:p w:rsidR="00DF5E5A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7.3. Организация </w:t>
      </w:r>
      <w:proofErr w:type="spellStart"/>
      <w:r w:rsidRPr="00746C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внутриобъектового</w:t>
      </w:r>
      <w:proofErr w:type="spellEnd"/>
      <w:r w:rsidRPr="00746C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режима в ДОУ</w:t>
      </w:r>
    </w:p>
    <w:p w:rsidR="004A7AF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7.3.1. </w:t>
      </w:r>
      <w:r w:rsidR="00B37401" w:rsidRPr="00746C30">
        <w:rPr>
          <w:color w:val="000000" w:themeColor="text1"/>
          <w:sz w:val="28"/>
          <w:szCs w:val="28"/>
        </w:rPr>
        <w:t xml:space="preserve"> </w:t>
      </w:r>
      <w:r w:rsidR="00B37401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</w:t>
      </w:r>
      <w:proofErr w:type="spellStart"/>
      <w:r w:rsidR="00B37401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внутриобъектового</w:t>
      </w:r>
      <w:proofErr w:type="spellEnd"/>
      <w:r w:rsidR="00B37401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режима возлагается на администрацию детского сада, которая обеспечивает:</w:t>
      </w:r>
    </w:p>
    <w:p w:rsidR="004A7AF8" w:rsidRPr="00746C30" w:rsidRDefault="004A7AF8" w:rsidP="004A7AF8">
      <w:pPr>
        <w:numPr>
          <w:ilvl w:val="0"/>
          <w:numId w:val="1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техническую</w:t>
      </w:r>
      <w:proofErr w:type="gram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укреплённость</w:t>
      </w:r>
      <w:proofErr w:type="spell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оборудование объекта техническими средствами охраны, системами пожаротушения и пожарной сигнализации;</w:t>
      </w:r>
    </w:p>
    <w:p w:rsidR="004A7AF8" w:rsidRPr="00746C30" w:rsidRDefault="004A7AF8" w:rsidP="004A7AF8">
      <w:pPr>
        <w:numPr>
          <w:ilvl w:val="0"/>
          <w:numId w:val="1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поддержание в исправности и техническое обслуживание инженерно-технических средств охраны, систем пожаротушения и пожарной сигнализации;</w:t>
      </w:r>
    </w:p>
    <w:p w:rsidR="004A7AF8" w:rsidRPr="00746C30" w:rsidRDefault="004A7AF8" w:rsidP="004A7AF8">
      <w:pPr>
        <w:numPr>
          <w:ilvl w:val="0"/>
          <w:numId w:val="1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разработку документов, регламентирующих пропускной и </w:t>
      </w:r>
      <w:proofErr w:type="spell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внутриобъектовый</w:t>
      </w:r>
      <w:proofErr w:type="spell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режим;</w:t>
      </w:r>
    </w:p>
    <w:p w:rsidR="004A7AF8" w:rsidRPr="00746C30" w:rsidRDefault="004A7AF8" w:rsidP="004A7AF8">
      <w:pPr>
        <w:numPr>
          <w:ilvl w:val="0"/>
          <w:numId w:val="1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проведение бесед с воспитанниками, инструктажей родителей (законных представителей), работников ДОУ по правилам пропускного и </w:t>
      </w:r>
      <w:proofErr w:type="spell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внутриобъектового</w:t>
      </w:r>
      <w:proofErr w:type="spell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режима в детском саду;</w:t>
      </w:r>
    </w:p>
    <w:p w:rsidR="004A7AF8" w:rsidRPr="00746C30" w:rsidRDefault="004A7AF8" w:rsidP="004A7AF8">
      <w:pPr>
        <w:numPr>
          <w:ilvl w:val="0"/>
          <w:numId w:val="1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осуществление контроля над соблюдением работниками, детьми и родителями (законными представителями) воспитанников требований пропускного и </w:t>
      </w:r>
      <w:proofErr w:type="spell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внутриобъектового</w:t>
      </w:r>
      <w:proofErr w:type="spell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режима, проведение с ними разъяснительной работы, направленной на соблюдение правил внутреннего распорядка, охраны труда, мер антитеррористической и пожарной безопасности;</w:t>
      </w:r>
    </w:p>
    <w:p w:rsidR="004A7AF8" w:rsidRPr="00746C30" w:rsidRDefault="004A7AF8" w:rsidP="004A7AF8">
      <w:pPr>
        <w:numPr>
          <w:ilvl w:val="0"/>
          <w:numId w:val="1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привлечение к дисциплинарной ответственности лиц, нарушающих правила пропускного и </w:t>
      </w:r>
      <w:proofErr w:type="spell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внутриобъектового</w:t>
      </w:r>
      <w:proofErr w:type="spell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режима.</w:t>
      </w:r>
    </w:p>
    <w:p w:rsidR="004A7AF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7.3.2. </w:t>
      </w:r>
      <w:r w:rsidR="00B37401" w:rsidRPr="00746C30">
        <w:rPr>
          <w:color w:val="000000" w:themeColor="text1"/>
          <w:sz w:val="28"/>
          <w:szCs w:val="28"/>
        </w:rPr>
        <w:t xml:space="preserve"> </w:t>
      </w:r>
      <w:r w:rsidR="00B37401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и в здании ДОУ запрещено:</w:t>
      </w:r>
    </w:p>
    <w:p w:rsidR="004A7AF8" w:rsidRPr="00746C30" w:rsidRDefault="004A7AF8" w:rsidP="004A7AF8">
      <w:pPr>
        <w:numPr>
          <w:ilvl w:val="0"/>
          <w:numId w:val="2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находиться посторонним лицам, равно лицам, не имеющим при себе документов, подтверждающих их право доступа на территорию детского сада;</w:t>
      </w:r>
    </w:p>
    <w:p w:rsidR="004A7AF8" w:rsidRPr="00746C30" w:rsidRDefault="004A7AF8" w:rsidP="004A7AF8">
      <w:pPr>
        <w:numPr>
          <w:ilvl w:val="0"/>
          <w:numId w:val="2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доступ и пребывание в помещениях ДОУ в ночное время без письменного разрешения администрации дошкольного образовательного учреждения;</w:t>
      </w:r>
    </w:p>
    <w:p w:rsidR="004A7AF8" w:rsidRPr="00746C30" w:rsidRDefault="004A7AF8" w:rsidP="004A7AF8">
      <w:pPr>
        <w:numPr>
          <w:ilvl w:val="0"/>
          <w:numId w:val="2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вносить и хранить в помещениях и на территории детского сада оружие, боеприпасы, взрывоопасные,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 пиво и другие слабоалкогольные напитки), а также иные предметы, представляющие возможную угрозу жизни и здоровью людей;</w:t>
      </w:r>
    </w:p>
    <w:p w:rsidR="004A7AF8" w:rsidRPr="00746C30" w:rsidRDefault="004A7AF8" w:rsidP="004A7AF8">
      <w:pPr>
        <w:numPr>
          <w:ilvl w:val="0"/>
          <w:numId w:val="2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выносить (вносить) из здания детского сада имущество, оборудование и материальные ценности без оформления материальных пропусков;</w:t>
      </w:r>
    </w:p>
    <w:p w:rsidR="004A7AF8" w:rsidRPr="00746C30" w:rsidRDefault="004A7AF8" w:rsidP="004A7AF8">
      <w:pPr>
        <w:numPr>
          <w:ilvl w:val="0"/>
          <w:numId w:val="2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оставлять рабочее помещение с незакрытой на замок входной дверью во время отсутствия других работников на рабочих местах, а также оставлять ключи в двери с наружной стороны;</w:t>
      </w:r>
    </w:p>
    <w:p w:rsidR="004A7AF8" w:rsidRPr="00746C30" w:rsidRDefault="004A7AF8" w:rsidP="004A7AF8">
      <w:pPr>
        <w:numPr>
          <w:ilvl w:val="0"/>
          <w:numId w:val="2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производить фотографирование, видеосъемку без согласования с заведующим ДОУ (за исключением организованных массовых мероприятий с привлечением законных представителей воспитанников;</w:t>
      </w:r>
    </w:p>
    <w:p w:rsidR="004A7AF8" w:rsidRPr="00746C30" w:rsidRDefault="004A7AF8" w:rsidP="004A7AF8">
      <w:pPr>
        <w:numPr>
          <w:ilvl w:val="0"/>
          <w:numId w:val="2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курить, пользоваться открытым огнем, в том числе на территориях, непосредственно примыкающих к зданию детского сада;</w:t>
      </w:r>
    </w:p>
    <w:p w:rsidR="004A7AF8" w:rsidRPr="00746C30" w:rsidRDefault="004A7AF8" w:rsidP="004A7AF8">
      <w:pPr>
        <w:numPr>
          <w:ilvl w:val="0"/>
          <w:numId w:val="2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проходить и находиться на территории ДОУ в состоянии алкогольного или наркотического опьянения;</w:t>
      </w:r>
    </w:p>
    <w:p w:rsidR="004A7AF8" w:rsidRPr="00746C30" w:rsidRDefault="004A7AF8" w:rsidP="004A7AF8">
      <w:pPr>
        <w:numPr>
          <w:ilvl w:val="0"/>
          <w:numId w:val="2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шуметь, открывать двери, создавать иные помехи нормальному ходу образовательной деятельности во время проведения занятий;</w:t>
      </w:r>
    </w:p>
    <w:p w:rsidR="004A7AF8" w:rsidRPr="00746C30" w:rsidRDefault="004A7AF8" w:rsidP="004A7AF8">
      <w:pPr>
        <w:numPr>
          <w:ilvl w:val="0"/>
          <w:numId w:val="2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 устройств;</w:t>
      </w:r>
    </w:p>
    <w:p w:rsidR="004A7AF8" w:rsidRPr="00746C30" w:rsidRDefault="004A7AF8" w:rsidP="004A7AF8">
      <w:pPr>
        <w:numPr>
          <w:ilvl w:val="0"/>
          <w:numId w:val="2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DF5E5A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7.4. </w:t>
      </w:r>
      <w:r w:rsidRPr="00746C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Требования к</w:t>
      </w:r>
      <w:r w:rsidR="00D61C0D" w:rsidRPr="00746C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помещениям, их приему и сдачи</w:t>
      </w:r>
    </w:p>
    <w:p w:rsidR="00DF5E5A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7.4.1. Все помещения ДОУ, в которых установлено ценное оборудование и хранятся значительные материальные ценности, имеют в дверях исправные замки</w:t>
      </w:r>
    </w:p>
    <w:p w:rsidR="00CE172D" w:rsidRPr="00746C30" w:rsidRDefault="0008324C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7.4.2</w:t>
      </w:r>
      <w:r w:rsidR="004A7AF8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Педагогический состав, прибывая на свои рабочие места, визуальным осмотром проверяют помещение на предмет безопасного состояния и исправности оборудования, отсутствия подозрительных и опасных для жизни и здоровья детей предметов и веществ. По окончании работы отключают электроприборы и освеще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ние, проверяют, закрыты ли окна</w:t>
      </w:r>
      <w:r w:rsidR="004A7AF8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324C" w:rsidRPr="00746C30" w:rsidRDefault="0008324C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7.4.3</w:t>
      </w:r>
      <w:r w:rsidR="004A7AF8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Сотрудники администрации, специалисты и рабочие ДОУ по окончании рабочего дня обязаны убрать все документы в предусмотренные для этих целей места, отключить (обесточить) электроприборы, закрыть окна, выключить освещение, закрыть дверь на ключ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324C" w:rsidRPr="00746C30" w:rsidRDefault="0008324C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7.4.4</w:t>
      </w:r>
      <w:r w:rsidR="004A7AF8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Лицам, имеющим право на получение ключей от помещений детского сада, запрещается передавать ключи лицам, не имеющим право на их получение, изготавливать и использовать дубликаты ключей, оставлять ключи в дверях, оставлять незакрытыми помещения без присмотра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E172D" w:rsidRPr="00746C30" w:rsidRDefault="0008324C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7.4.5</w:t>
      </w:r>
      <w:r w:rsidR="004A7AF8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случае обнаружения признаков вскрытия входных дверей помещения, необходимо немедленно известить об этом администрацию детского сада, сотрудника охраны и обеспечить сохранность указанных признаков до их прибытия. </w:t>
      </w:r>
    </w:p>
    <w:p w:rsidR="00CE172D" w:rsidRPr="00746C30" w:rsidRDefault="00742FE2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7.4.6</w:t>
      </w:r>
      <w:r w:rsidR="004A7AF8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возникновении в помещениях ДОУ в нерабочее время, выходные и праздничные дни чрезвычайных ситуаций (пожар, авария систем электро-, тепло-, водоснабжения и канализации) и угрозы находящимся в них материальным ценностям, оборудованию, документации и т.п., помещения могут быть вскрыты по разрешению администрации для принятия соответствующих мер.</w:t>
      </w:r>
    </w:p>
    <w:p w:rsidR="00CE172D" w:rsidRPr="00746C30" w:rsidRDefault="00742FE2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7.4.7</w:t>
      </w:r>
      <w:r w:rsidR="004A7AF8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Помещение может быть вскрыто сотрудником охраны или сторожем с уведомлением администрации для осмотра в случае срабатывания охранно-пожарной сигнализации, а также в случае подозрения о несанкционированном проникновении в помещение. </w:t>
      </w:r>
    </w:p>
    <w:p w:rsidR="004A7AF8" w:rsidRPr="00746C30" w:rsidRDefault="00742FE2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7.4.8</w:t>
      </w:r>
      <w:r w:rsidR="004A7AF8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случае выявления при вскрытии помещения признаков совершения преступления, принимаются меры по вызову полиции и обеспечению сохранности следов преступления.</w:t>
      </w:r>
    </w:p>
    <w:p w:rsidR="004A7AF8" w:rsidRPr="00746C30" w:rsidRDefault="004A7AF8" w:rsidP="004A7AF8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8. Обязанности администрации и работников, родителей и посетителей при осуществлении пропускного и </w:t>
      </w:r>
      <w:proofErr w:type="spellStart"/>
      <w:r w:rsidRPr="00746C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внутриобъектового</w:t>
      </w:r>
      <w:proofErr w:type="spellEnd"/>
      <w:r w:rsidRPr="00746C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режима в ДОУ</w:t>
      </w:r>
    </w:p>
    <w:p w:rsidR="004A7AF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8.1. </w:t>
      </w:r>
      <w:r w:rsidR="000874F2" w:rsidRPr="00746C30">
        <w:rPr>
          <w:color w:val="000000" w:themeColor="text1"/>
          <w:sz w:val="28"/>
          <w:szCs w:val="28"/>
        </w:rPr>
        <w:t xml:space="preserve"> </w:t>
      </w:r>
      <w:r w:rsidR="000874F2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Заведующий детским садом обязан</w:t>
      </w:r>
    </w:p>
    <w:p w:rsidR="004A7AF8" w:rsidRPr="00746C30" w:rsidRDefault="004A7AF8" w:rsidP="004A7AF8">
      <w:pPr>
        <w:numPr>
          <w:ilvl w:val="0"/>
          <w:numId w:val="2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определить порядок контроля и ответственных лиц за организацию контрольно-пропускного режима, ежедневный осмотр состояния ограждения, закрепленной территории, здания, сооружений, контроль доставки в детский сад продуктов питания, товаров и имущества, содержания игровых площадок;</w:t>
      </w:r>
    </w:p>
    <w:p w:rsidR="004A7AF8" w:rsidRPr="00746C30" w:rsidRDefault="004A7AF8" w:rsidP="004A7AF8">
      <w:pPr>
        <w:numPr>
          <w:ilvl w:val="0"/>
          <w:numId w:val="2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издать приказы и инструкции по организации охраны, осуществления контрольно-пропускного режима в детском саду, организации работы по безопасному обеспечению образовательного процесса в детском саду на учебный год;</w:t>
      </w:r>
    </w:p>
    <w:p w:rsidR="004A7AF8" w:rsidRPr="00746C30" w:rsidRDefault="004A7AF8" w:rsidP="004A7AF8">
      <w:pPr>
        <w:numPr>
          <w:ilvl w:val="0"/>
          <w:numId w:val="2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заключить договора на обслуживание КТС (ОВО), системы видеонаблюдения, в целях обеспечении безопасности детского сада как объекта охраны, а так же договор на обслуживание АПС – выполнение требований пожарной безопасности.</w:t>
      </w:r>
    </w:p>
    <w:p w:rsidR="004A7AF8" w:rsidRPr="00746C30" w:rsidRDefault="004A7AF8" w:rsidP="004A7AF8">
      <w:pPr>
        <w:numPr>
          <w:ilvl w:val="0"/>
          <w:numId w:val="2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вносить изменения в Положение об организации пропускного и </w:t>
      </w:r>
      <w:proofErr w:type="spell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внутриобъектового</w:t>
      </w:r>
      <w:proofErr w:type="spell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режима для улучшения работы контрольно-пропускного режима в дошкольном образовательном учреждении;</w:t>
      </w:r>
    </w:p>
    <w:p w:rsidR="004A7AF8" w:rsidRPr="00746C30" w:rsidRDefault="004A7AF8" w:rsidP="004A7AF8">
      <w:pPr>
        <w:numPr>
          <w:ilvl w:val="0"/>
          <w:numId w:val="2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осуществлять оперативный </w:t>
      </w:r>
      <w:proofErr w:type="gram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настоящего Положения, работой ответственных лиц, дежурных администраторов и т.д.</w:t>
      </w:r>
    </w:p>
    <w:p w:rsidR="004A7AF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8.2. </w:t>
      </w:r>
      <w:r w:rsidR="00CE172D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74F2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заведующего  </w:t>
      </w:r>
      <w:r w:rsidR="00CE172D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(старший воспитатель) </w:t>
      </w:r>
      <w:r w:rsidR="000874F2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обязан:</w:t>
      </w:r>
    </w:p>
    <w:p w:rsidR="004A7AF8" w:rsidRPr="00746C30" w:rsidRDefault="004A7AF8" w:rsidP="004A7AF8">
      <w:pPr>
        <w:numPr>
          <w:ilvl w:val="0"/>
          <w:numId w:val="2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отсутствии заведующего исполнять его обязанности при осуществлении пропускного и </w:t>
      </w:r>
      <w:proofErr w:type="spell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внутриобъектового</w:t>
      </w:r>
      <w:proofErr w:type="spell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режима детского сада;</w:t>
      </w:r>
    </w:p>
    <w:p w:rsidR="004A7AF8" w:rsidRPr="00746C30" w:rsidRDefault="004A7AF8" w:rsidP="004A7AF8">
      <w:pPr>
        <w:numPr>
          <w:ilvl w:val="0"/>
          <w:numId w:val="2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требовать от педагогических работников соблюдения правил безопасности и соблюдения пропускного и </w:t>
      </w:r>
      <w:proofErr w:type="spell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внутриобъектового</w:t>
      </w:r>
      <w:proofErr w:type="spell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режима на территории и в здании дошкольного образовательного учреждения.</w:t>
      </w:r>
    </w:p>
    <w:p w:rsidR="004A7AF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8.3. </w:t>
      </w:r>
      <w:r w:rsidR="00133A8B" w:rsidRPr="00746C30">
        <w:rPr>
          <w:color w:val="000000" w:themeColor="text1"/>
          <w:sz w:val="28"/>
          <w:szCs w:val="28"/>
        </w:rPr>
        <w:t xml:space="preserve"> </w:t>
      </w:r>
      <w:proofErr w:type="gramStart"/>
      <w:r w:rsidR="00133A8B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Ответственный</w:t>
      </w:r>
      <w:proofErr w:type="gramEnd"/>
      <w:r w:rsidR="00133A8B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организацию пропускного и </w:t>
      </w:r>
      <w:proofErr w:type="spellStart"/>
      <w:r w:rsidR="00133A8B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внутриобъектового</w:t>
      </w:r>
      <w:proofErr w:type="spellEnd"/>
      <w:r w:rsidR="00133A8B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режима</w:t>
      </w:r>
      <w:r w:rsidR="003C48E1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3A8B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обязан:</w:t>
      </w:r>
    </w:p>
    <w:p w:rsidR="004A7AF8" w:rsidRPr="00746C30" w:rsidRDefault="004A7AF8" w:rsidP="004A7AF8">
      <w:pPr>
        <w:numPr>
          <w:ilvl w:val="0"/>
          <w:numId w:val="2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начала занятий, осуществлять ежедневный осмотр состояния ограждений, здания, помещений детского сада на предмет исключения возможности несанкционированного проникновения посторонних лиц, либо размещения взрывчатых веществ;</w:t>
      </w:r>
    </w:p>
    <w:p w:rsidR="004A7AF8" w:rsidRPr="00746C30" w:rsidRDefault="004A7AF8" w:rsidP="004A7AF8">
      <w:pPr>
        <w:numPr>
          <w:ilvl w:val="0"/>
          <w:numId w:val="2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контроль и координацию действий сотрудников ДОУ по обеспечению контрольно-пропускного режима, ведению ими установленной документации, четкому исполнению своих служебных обязанностей и неукоснительному действию инструкций;</w:t>
      </w:r>
    </w:p>
    <w:p w:rsidR="004A7AF8" w:rsidRPr="00746C30" w:rsidRDefault="004A7AF8" w:rsidP="004A7AF8">
      <w:pPr>
        <w:numPr>
          <w:ilvl w:val="0"/>
          <w:numId w:val="2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контроль соблюдения порядка взаимодействия сотрудников, дежурных администраторов, вахтера, штатных сторожей;</w:t>
      </w:r>
    </w:p>
    <w:p w:rsidR="004A7AF8" w:rsidRPr="00746C30" w:rsidRDefault="004A7AF8" w:rsidP="004A7AF8">
      <w:pPr>
        <w:numPr>
          <w:ilvl w:val="0"/>
          <w:numId w:val="2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принимать решение о допуске в детский сад посетителей, в том числе лиц, осуществляющих контрольные функции, после проверки у них документов, удостоверяющих их личность и определения цели посещения;</w:t>
      </w:r>
    </w:p>
    <w:p w:rsidR="004A7AF8" w:rsidRPr="00746C30" w:rsidRDefault="004A7AF8" w:rsidP="004A7AF8">
      <w:pPr>
        <w:numPr>
          <w:ilvl w:val="0"/>
          <w:numId w:val="2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принимать решение о допуске в детский сад лиц, выполняющих обслуживающие и ремонтные работы, проверять и регистрировать их документы, удостоверяющих личность, фиксировать данные в «Журнале регистрации посетителей», снимать и хранить копии документов, не разрешать работу в дошкольном образовательном учреждении лицам, не имеющим регистрацию в Российской Федерации;</w:t>
      </w:r>
    </w:p>
    <w:p w:rsidR="004A7AF8" w:rsidRPr="00746C30" w:rsidRDefault="004A7AF8" w:rsidP="004A7AF8">
      <w:pPr>
        <w:numPr>
          <w:ilvl w:val="0"/>
          <w:numId w:val="2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требовать от сотрудников детского сада соблюдения правил безопасности, соблюдения пропускного и </w:t>
      </w:r>
      <w:proofErr w:type="spell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внутриобъектового</w:t>
      </w:r>
      <w:proofErr w:type="spell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режима на территории и в здании дошкольного образовательного учреждения;</w:t>
      </w:r>
    </w:p>
    <w:p w:rsidR="004A7AF8" w:rsidRPr="00746C30" w:rsidRDefault="004A7AF8" w:rsidP="004A7AF8">
      <w:pPr>
        <w:numPr>
          <w:ilvl w:val="0"/>
          <w:numId w:val="2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контролировать состояние всех запасных выходов, которые должны быть закрыты;</w:t>
      </w:r>
    </w:p>
    <w:p w:rsidR="004A7AF8" w:rsidRPr="00746C30" w:rsidRDefault="004A7AF8" w:rsidP="004A7AF8">
      <w:pPr>
        <w:numPr>
          <w:ilvl w:val="0"/>
          <w:numId w:val="2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осуществлять организацию и контроль выполнения Положения о контрольно-пропускном и </w:t>
      </w:r>
      <w:proofErr w:type="spell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внутриобъектовом</w:t>
      </w:r>
      <w:proofErr w:type="spell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режиме детского сада всеми участниками образовательных отношений.</w:t>
      </w:r>
    </w:p>
    <w:p w:rsidR="004A7AF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8.4. </w:t>
      </w:r>
      <w:r w:rsidR="00CE2B91" w:rsidRPr="00746C30">
        <w:rPr>
          <w:color w:val="000000" w:themeColor="text1"/>
          <w:sz w:val="28"/>
          <w:szCs w:val="28"/>
        </w:rPr>
        <w:t xml:space="preserve"> </w:t>
      </w:r>
      <w:r w:rsidR="00CE2B91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Заведующий хозяйством  обязан:</w:t>
      </w:r>
    </w:p>
    <w:p w:rsidR="004A7AF8" w:rsidRPr="00746C30" w:rsidRDefault="004A7AF8" w:rsidP="004A7AF8">
      <w:pPr>
        <w:numPr>
          <w:ilvl w:val="0"/>
          <w:numId w:val="2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требовать от обслуживающего персонала ДОУ соблюдения правил безопасности и соблюдения пропускного и </w:t>
      </w:r>
      <w:proofErr w:type="spell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внутриобъектового</w:t>
      </w:r>
      <w:proofErr w:type="spell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режима на территории и в здании детского сада;</w:t>
      </w:r>
    </w:p>
    <w:p w:rsidR="004A7AF8" w:rsidRPr="00746C30" w:rsidRDefault="004A7AF8" w:rsidP="004A7AF8">
      <w:pPr>
        <w:numPr>
          <w:ilvl w:val="0"/>
          <w:numId w:val="2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исправное состояние стен, крыш и потолков, окон, чердачных люков и дверей помещений, замков и ворот, уборку подвальных приямков с целью исключения возможности несанкционированного проникновения через них посторонних лиц, либо размещения взрывчатых веществ;</w:t>
      </w:r>
    </w:p>
    <w:p w:rsidR="004A7AF8" w:rsidRPr="00746C30" w:rsidRDefault="004A7AF8" w:rsidP="004A7AF8">
      <w:pPr>
        <w:numPr>
          <w:ilvl w:val="0"/>
          <w:numId w:val="2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рабочее состояние систем освещения в здании детского сада и на прилегающей территории;</w:t>
      </w:r>
    </w:p>
    <w:p w:rsidR="004A7AF8" w:rsidRPr="00746C30" w:rsidRDefault="004A7AF8" w:rsidP="004A7AF8">
      <w:pPr>
        <w:numPr>
          <w:ilvl w:val="0"/>
          <w:numId w:val="2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свободный доступ сотрудников охраны к установленным приборам внутренней связи, охранно-пожарной сигнализации, средствам телефонной связи и оповещения;</w:t>
      </w:r>
    </w:p>
    <w:p w:rsidR="004A7AF8" w:rsidRPr="00746C30" w:rsidRDefault="004A7AF8" w:rsidP="004A7AF8">
      <w:pPr>
        <w:numPr>
          <w:ilvl w:val="0"/>
          <w:numId w:val="2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свободный доступ к аварийным и запасным выходам в дошкольном образовательном учреждении;</w:t>
      </w:r>
    </w:p>
    <w:p w:rsidR="004A7AF8" w:rsidRPr="00746C30" w:rsidRDefault="004A7AF8" w:rsidP="004A7AF8">
      <w:pPr>
        <w:numPr>
          <w:ilvl w:val="0"/>
          <w:numId w:val="2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исправное состояние всех запасных выходов, которые должны быть закрыты на ключ, с целью исключения возможности несанкционированного проникновения через запасные выходы посторонних лиц, либо размещения взрывчатых веществ;</w:t>
      </w:r>
    </w:p>
    <w:p w:rsidR="004A7AF8" w:rsidRPr="00746C30" w:rsidRDefault="004A7AF8" w:rsidP="004A7AF8">
      <w:pPr>
        <w:numPr>
          <w:ilvl w:val="0"/>
          <w:numId w:val="2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рабочее состояние системы аварийного освещения, указателей путей эвакуации и аварийных выходов;</w:t>
      </w:r>
    </w:p>
    <w:p w:rsidR="004A7AF8" w:rsidRPr="00746C30" w:rsidRDefault="004A7AF8" w:rsidP="004A7AF8">
      <w:pPr>
        <w:numPr>
          <w:ilvl w:val="0"/>
          <w:numId w:val="2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контроль нахождения в дошкольном образовательном учреждении ремонтных и строительных бригад, нахождение работников в том помещении, где производятся работы, исключение их проникновения в другие помещения;</w:t>
      </w:r>
    </w:p>
    <w:p w:rsidR="004A7AF8" w:rsidRPr="00746C30" w:rsidRDefault="004A7AF8" w:rsidP="004A7AF8">
      <w:pPr>
        <w:numPr>
          <w:ilvl w:val="0"/>
          <w:numId w:val="2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контроль работы и передвижения автотранспорта на территории дошкольного образовательного учреждения.</w:t>
      </w:r>
    </w:p>
    <w:p w:rsidR="004A7AF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8.5. </w:t>
      </w:r>
      <w:r w:rsidR="0096712F" w:rsidRPr="00746C30">
        <w:rPr>
          <w:color w:val="000000" w:themeColor="text1"/>
          <w:sz w:val="28"/>
          <w:szCs w:val="28"/>
        </w:rPr>
        <w:t xml:space="preserve"> </w:t>
      </w:r>
      <w:r w:rsidR="0096712F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Дежурный администратор ДОУ обязан:</w:t>
      </w:r>
    </w:p>
    <w:p w:rsidR="004A7AF8" w:rsidRPr="00746C30" w:rsidRDefault="004A7AF8" w:rsidP="004A7AF8">
      <w:pPr>
        <w:numPr>
          <w:ilvl w:val="0"/>
          <w:numId w:val="2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осуществлять контроль допуска родителей воспитанников (законных представителей), посетителей в здание детского сада и въезда автотранспорта на территорию дошкольного образовательного учреждения;</w:t>
      </w:r>
    </w:p>
    <w:p w:rsidR="004A7AF8" w:rsidRPr="00746C30" w:rsidRDefault="004A7AF8" w:rsidP="004A7AF8">
      <w:pPr>
        <w:numPr>
          <w:ilvl w:val="0"/>
          <w:numId w:val="2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обход территории и здания в течение дежурства с целью выявления нарушений правил безопасности;</w:t>
      </w:r>
    </w:p>
    <w:p w:rsidR="004A7AF8" w:rsidRPr="00746C30" w:rsidRDefault="004A7AF8" w:rsidP="004A7AF8">
      <w:pPr>
        <w:numPr>
          <w:ilvl w:val="0"/>
          <w:numId w:val="2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контроль соблюдения Положения о пропускном режиме в ДОУ работниками и посетителями детского сада;</w:t>
      </w:r>
    </w:p>
    <w:p w:rsidR="004A7AF8" w:rsidRPr="00746C30" w:rsidRDefault="004A7AF8" w:rsidP="004A7AF8">
      <w:pPr>
        <w:numPr>
          <w:ilvl w:val="0"/>
          <w:numId w:val="2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инструкций</w:t>
      </w:r>
      <w:proofErr w:type="gram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пожарной безопасности, гражданской обороне, охране жизни и здоровья детей и т.д.);</w:t>
      </w:r>
    </w:p>
    <w:p w:rsidR="004A7AF8" w:rsidRPr="00746C30" w:rsidRDefault="004A7AF8" w:rsidP="004A7AF8">
      <w:pPr>
        <w:numPr>
          <w:ilvl w:val="0"/>
          <w:numId w:val="2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дошкольного образовательного учреждения. В необходимых случаях с помощью тревожной кнопки или сре</w:t>
      </w:r>
      <w:proofErr w:type="gram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св</w:t>
      </w:r>
      <w:proofErr w:type="gram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язи подать сигнал правоохранительным органам, вызвать группу задержания вневедомственной охраны;</w:t>
      </w:r>
    </w:p>
    <w:p w:rsidR="004A7AF8" w:rsidRPr="00746C30" w:rsidRDefault="004A7AF8" w:rsidP="004A7AF8">
      <w:pPr>
        <w:numPr>
          <w:ilvl w:val="0"/>
          <w:numId w:val="2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чрезвычайного происшествия или аварийной ситуации, возникшей в ДОУ во время дежурства, сообщить в соответствующие инстанции (пожарную службу, полицию, скорую помощь и др.), поставить в известность о случившемся заведующего (лицо, ее заменяющее) и Управление образования. Далее принять все меры по сохранности жизни и здоровья детей и имущества детского сада и действовать в соответствии с </w:t>
      </w:r>
      <w:hyperlink r:id="rId7" w:tgtFrame="_blank" w:history="1">
        <w:r w:rsidRPr="00746C3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инструкцией о порядке действий при возникновении пожара или иной ЧС в ДОУ</w:t>
        </w:r>
      </w:hyperlink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A7AF8" w:rsidRPr="00746C30" w:rsidRDefault="004A7AF8" w:rsidP="004A7AF8">
      <w:pPr>
        <w:numPr>
          <w:ilvl w:val="0"/>
          <w:numId w:val="2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контролировать обеспечение безопасности детей на прогулке;</w:t>
      </w:r>
    </w:p>
    <w:p w:rsidR="004A7AF8" w:rsidRPr="00746C30" w:rsidRDefault="004A7AF8" w:rsidP="004A7AF8">
      <w:pPr>
        <w:numPr>
          <w:ilvl w:val="0"/>
          <w:numId w:val="2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ненадлежащем исполнении работником детского сада контрольно-пропускного или </w:t>
      </w:r>
      <w:proofErr w:type="spell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внутриобъектового</w:t>
      </w:r>
      <w:proofErr w:type="spell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режима, взять с него </w:t>
      </w:r>
      <w:proofErr w:type="gram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объяснительную</w:t>
      </w:r>
      <w:proofErr w:type="gram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A7AF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8.6. </w:t>
      </w:r>
      <w:r w:rsidR="00D9146C" w:rsidRPr="00746C30">
        <w:rPr>
          <w:color w:val="000000" w:themeColor="text1"/>
          <w:sz w:val="28"/>
          <w:szCs w:val="28"/>
        </w:rPr>
        <w:t xml:space="preserve"> </w:t>
      </w:r>
      <w:r w:rsidR="00D9146C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 (педагогический и обслуживающий персонал) ДОУ обязаны:</w:t>
      </w:r>
    </w:p>
    <w:p w:rsidR="004A7AF8" w:rsidRPr="00746C30" w:rsidRDefault="004A7AF8" w:rsidP="004A7AF8">
      <w:pPr>
        <w:numPr>
          <w:ilvl w:val="0"/>
          <w:numId w:val="2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предварительную визуальную проверку рабочих мест и подсобных помещений, мест проведения занятий и прогулок с детьми, на предмет обнаружения посторонних лиц, взрывоопасных и посторонних предметов;</w:t>
      </w:r>
    </w:p>
    <w:p w:rsidR="004A7AF8" w:rsidRPr="00746C30" w:rsidRDefault="005533D2" w:rsidP="004A7AF8">
      <w:pPr>
        <w:numPr>
          <w:ilvl w:val="0"/>
          <w:numId w:val="2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установить факт </w:t>
      </w:r>
      <w:r w:rsidR="004A7AF8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нарушения целостности стен, крыш и потолков, окон, дверей и замков в помещении;</w:t>
      </w:r>
    </w:p>
    <w:p w:rsidR="005533D2" w:rsidRPr="00746C30" w:rsidRDefault="004A7AF8" w:rsidP="004A7AF8">
      <w:pPr>
        <w:numPr>
          <w:ilvl w:val="0"/>
          <w:numId w:val="2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обнаружения нарушений немедленно поставить в известность администрацию детского сада и действовать в соответствии с инструкцией по обеспечению безопасности в детском саду или указанием заведующего ДОУ,</w:t>
      </w:r>
      <w:r w:rsidR="00762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старшего воспитателя</w:t>
      </w:r>
      <w:r w:rsidR="005533D2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A7AF8" w:rsidRPr="00746C30" w:rsidRDefault="004A7AF8" w:rsidP="004A7AF8">
      <w:pPr>
        <w:numPr>
          <w:ilvl w:val="0"/>
          <w:numId w:val="2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работники, к которым пришли посетители должны осуществлять </w:t>
      </w:r>
      <w:proofErr w:type="gram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данными лицами на протяжении всего времени нахождения в здании и на территории дошкольного образовательного учреждения;</w:t>
      </w:r>
    </w:p>
    <w:p w:rsidR="004A7AF8" w:rsidRPr="00746C30" w:rsidRDefault="004A7AF8" w:rsidP="004A7AF8">
      <w:pPr>
        <w:numPr>
          <w:ilvl w:val="0"/>
          <w:numId w:val="2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4A7AF8" w:rsidRPr="00746C30" w:rsidRDefault="004A7AF8" w:rsidP="004A7AF8">
      <w:pPr>
        <w:numPr>
          <w:ilvl w:val="0"/>
          <w:numId w:val="2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проветривании помещений, контролировать открытые окна, от несанкционированного проникновения через окно постороннего человека, или брошенного в открытое окно подозрительного предмета;</w:t>
      </w:r>
    </w:p>
    <w:p w:rsidR="004A7AF8" w:rsidRPr="00746C30" w:rsidRDefault="004A7AF8" w:rsidP="004A7AF8">
      <w:pPr>
        <w:numPr>
          <w:ilvl w:val="0"/>
          <w:numId w:val="2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воспитатели групп обязаны отдавать детей только родителям (законным представителям). В отдельных случаях по заявлению родителей (законных представителей), воспитатель ДОУ может отдать ребёнка совершеннолетнему близкому родственнику, при наличии заявления на имя заведующего, при этом воспитатель должен знать этого человека лично.</w:t>
      </w:r>
    </w:p>
    <w:p w:rsidR="004A7AF8" w:rsidRPr="00746C30" w:rsidRDefault="004A7AF8" w:rsidP="004A7AF8">
      <w:pPr>
        <w:numPr>
          <w:ilvl w:val="0"/>
          <w:numId w:val="2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 групп, прачечной, кухни должны следить за основными и запасными выходами (должны быть всегда закрыты на запор или ключ) и исключать проход работников, родителей (законных представителей) воспитанников и посетителей через данные входы;</w:t>
      </w:r>
    </w:p>
    <w:p w:rsidR="004A7AF8" w:rsidRPr="00746C30" w:rsidRDefault="004A7AF8" w:rsidP="004A7AF8">
      <w:pPr>
        <w:numPr>
          <w:ilvl w:val="0"/>
          <w:numId w:val="2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приемке продуктов, материалов, мебели и других товаров, неотлучно находиться у открытой двери;</w:t>
      </w:r>
    </w:p>
    <w:p w:rsidR="004A7AF8" w:rsidRPr="00746C30" w:rsidRDefault="004A7AF8" w:rsidP="004A7AF8">
      <w:pPr>
        <w:numPr>
          <w:ilvl w:val="0"/>
          <w:numId w:val="2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помещениях</w:t>
      </w:r>
      <w:r w:rsidR="0065696B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этажа здания двери запасных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выходов держать закрытыми изнутри на щеколды в рабочее время, по окончании рабочего дня двери закрывать на ключ.</w:t>
      </w:r>
    </w:p>
    <w:p w:rsidR="004A7AF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8.7. </w:t>
      </w:r>
      <w:r w:rsidR="00B931EE" w:rsidRPr="00746C30">
        <w:rPr>
          <w:color w:val="000000" w:themeColor="text1"/>
          <w:sz w:val="28"/>
          <w:szCs w:val="28"/>
        </w:rPr>
        <w:t xml:space="preserve"> </w:t>
      </w:r>
      <w:r w:rsidR="00B931EE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Штатные сторожа </w:t>
      </w:r>
      <w:r w:rsidR="000103D0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охранник </w:t>
      </w:r>
      <w:r w:rsidR="00B931EE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детского сада обязаны:</w:t>
      </w:r>
    </w:p>
    <w:p w:rsidR="004A7AF8" w:rsidRPr="00746C30" w:rsidRDefault="004A7AF8" w:rsidP="004A7AF8">
      <w:pPr>
        <w:numPr>
          <w:ilvl w:val="0"/>
          <w:numId w:val="2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исключить доступ в дошкольное образовательное учреждение:</w:t>
      </w:r>
      <w:r w:rsidR="00D86DE8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работникам с 18</w:t>
      </w:r>
      <w:r w:rsidR="000103D0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:00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r w:rsidR="000103D0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07:3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0; - воспитанникам и их родителям (законным представителям)</w:t>
      </w:r>
      <w:r w:rsidR="00D86DE8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посетителям в рабочие дни с 1</w:t>
      </w:r>
      <w:r w:rsidR="00E25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D86DE8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:00 до </w:t>
      </w:r>
      <w:r w:rsidR="00E25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7:3</w:t>
      </w:r>
      <w:r w:rsidR="00130CF4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- в выходные и праздничные дни всем, за исключением лиц, допущенных по письменному разрешению заведующего или </w:t>
      </w:r>
      <w:r w:rsidR="00130CF4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лицом его замещающем.</w:t>
      </w:r>
      <w:proofErr w:type="gramEnd"/>
    </w:p>
    <w:p w:rsidR="004A7AF8" w:rsidRPr="00746C30" w:rsidRDefault="00FA4529" w:rsidP="004A7AF8">
      <w:pPr>
        <w:numPr>
          <w:ilvl w:val="0"/>
          <w:numId w:val="2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18</w:t>
      </w:r>
      <w:r w:rsidR="004A7AF8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.00 после окончания рабочего времени и убытия сотрудников все ворота и калитки внешнего ограждения закрыть на замки. </w:t>
      </w:r>
      <w:r w:rsidR="00B931EE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Осмотрев здание внутри, закрывают двери главного входа и обходя</w:t>
      </w:r>
      <w:r w:rsidR="004A7AF8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территорию детского сада по утверждённому маршруту. Обход территории сторож </w:t>
      </w:r>
      <w:r w:rsidR="00130CF4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охранник </w:t>
      </w:r>
      <w:r w:rsidR="004A7AF8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 каждые 2 часа;</w:t>
      </w:r>
    </w:p>
    <w:p w:rsidR="004A7AF8" w:rsidRPr="00746C30" w:rsidRDefault="004A7AF8" w:rsidP="004A7AF8">
      <w:pPr>
        <w:numPr>
          <w:ilvl w:val="0"/>
          <w:numId w:val="2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проверке помещений здания: помещения должны быть закрыты, электрооборудование отключено (включено уличное и дежурное </w:t>
      </w:r>
      <w:r w:rsidR="00B737B4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освещение в тёмное время суток)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A7AF8" w:rsidRPr="00746C30" w:rsidRDefault="00B737B4" w:rsidP="004A7AF8">
      <w:pPr>
        <w:numPr>
          <w:ilvl w:val="0"/>
          <w:numId w:val="2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обходить  территорию</w:t>
      </w:r>
      <w:r w:rsidR="004A7AF8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целью выявления нарушен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правил безопасности и проверить</w:t>
      </w:r>
      <w:proofErr w:type="gram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7AF8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  <w:r w:rsidR="004A7AF8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порядок и отсутствие посторонних предметов и посетителей на </w:t>
      </w:r>
      <w:r w:rsidR="004A7AF8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территории ДОУ, закрытие и целостность окон, дверей, замков и подвальных помещений;</w:t>
      </w:r>
    </w:p>
    <w:p w:rsidR="004A7AF8" w:rsidRPr="00746C30" w:rsidRDefault="00A8172B" w:rsidP="004A7AF8">
      <w:pPr>
        <w:numPr>
          <w:ilvl w:val="0"/>
          <w:numId w:val="2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A7AF8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роизводит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 </w:t>
      </w:r>
      <w:r w:rsidR="004A7AF8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запись в Журнале приема и сдачи дежурств, а так же в Журнале обхода территории;</w:t>
      </w:r>
    </w:p>
    <w:p w:rsidR="004A7AF8" w:rsidRPr="00746C30" w:rsidRDefault="004A7AF8" w:rsidP="004A7AF8">
      <w:pPr>
        <w:numPr>
          <w:ilvl w:val="0"/>
          <w:numId w:val="2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обнаружении взрывоопасных или подозрительных предметов предпринять меры к тому, чтобы возможно присутствующие люди отошли как можно дальше в безопасную зону, оперативно сообщать на номер 102 (112) и до приезда сотрудников правоохранительных органов не предпринимать никаких активных действий по отношению к подозрительному предмету;</w:t>
      </w:r>
    </w:p>
    <w:p w:rsidR="006E57CA" w:rsidRPr="00746C30" w:rsidRDefault="004A7AF8" w:rsidP="006E57CA">
      <w:pPr>
        <w:numPr>
          <w:ilvl w:val="0"/>
          <w:numId w:val="2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выявлять лиц, пытающихся в нарушении установленных правил проникнуть на территорию ДОУ, совершить противоправные действия. В необходимых случаях с помощью тревожной кнопки или сре</w:t>
      </w:r>
      <w:proofErr w:type="gram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св</w:t>
      </w:r>
      <w:proofErr w:type="gram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язи на номер 102 (112) сообщить в правоохранительные органы, вызвать группу задержания вневедомственной охраны.</w:t>
      </w:r>
    </w:p>
    <w:p w:rsidR="006E57CA" w:rsidRPr="00746C30" w:rsidRDefault="006E57CA" w:rsidP="006E57CA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7AF8" w:rsidRPr="00746C30" w:rsidRDefault="004A7AF8" w:rsidP="006E57CA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8.8. </w:t>
      </w:r>
      <w:r w:rsidR="00FA4529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Охранник</w:t>
      </w:r>
      <w:ins w:id="2" w:author="Unknown">
        <w:r w:rsidRPr="00746C3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ins>
      <w:r w:rsidR="00FA4529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обязан:</w:t>
      </w:r>
    </w:p>
    <w:p w:rsidR="004A7AF8" w:rsidRPr="00746C30" w:rsidRDefault="004A7AF8" w:rsidP="004A7AF8">
      <w:pPr>
        <w:numPr>
          <w:ilvl w:val="0"/>
          <w:numId w:val="2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7-</w:t>
      </w:r>
      <w:r w:rsidR="00130CF4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принять дежурство у сторожа ДОУ;</w:t>
      </w:r>
    </w:p>
    <w:p w:rsidR="004A7AF8" w:rsidRPr="00746C30" w:rsidRDefault="004A7AF8" w:rsidP="004A7AF8">
      <w:pPr>
        <w:numPr>
          <w:ilvl w:val="0"/>
          <w:numId w:val="2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пропуск родителей с детьми, по утверждённому графику, через центральный вход в здание;</w:t>
      </w:r>
    </w:p>
    <w:p w:rsidR="004A7AF8" w:rsidRPr="00746C30" w:rsidRDefault="004A7AF8" w:rsidP="004A7AF8">
      <w:pPr>
        <w:numPr>
          <w:ilvl w:val="0"/>
          <w:numId w:val="2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пропуск сотрудников детского сада;</w:t>
      </w:r>
    </w:p>
    <w:p w:rsidR="004A7AF8" w:rsidRPr="00746C30" w:rsidRDefault="004A7AF8" w:rsidP="004A7AF8">
      <w:pPr>
        <w:numPr>
          <w:ilvl w:val="0"/>
          <w:numId w:val="2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пропуск посетителей, прибывающих на приём к заведующей ДОУ: посетители допускаются только при предъявлении документа, удостоверяющего личность, с записью в журнале учета посетителей;</w:t>
      </w:r>
    </w:p>
    <w:p w:rsidR="004A7AF8" w:rsidRPr="00746C30" w:rsidRDefault="004A7AF8" w:rsidP="004A7AF8">
      <w:pPr>
        <w:numPr>
          <w:ilvl w:val="0"/>
          <w:numId w:val="2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пропуск должностных и других лиц, представителей контролирующих органов посещающих детский сад по служебной необходимости, при предъявлении этими лицами удостоверений и с записью в журнале посетителей;</w:t>
      </w:r>
    </w:p>
    <w:p w:rsidR="004A7AF8" w:rsidRPr="00746C30" w:rsidRDefault="00742FE2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8.9</w:t>
      </w:r>
      <w:r w:rsidR="004A7AF8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547142" w:rsidRPr="00746C30">
        <w:rPr>
          <w:color w:val="000000" w:themeColor="text1"/>
          <w:sz w:val="28"/>
          <w:szCs w:val="28"/>
        </w:rPr>
        <w:t xml:space="preserve"> </w:t>
      </w:r>
      <w:r w:rsidR="00547142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Дворник обязан:</w:t>
      </w:r>
    </w:p>
    <w:p w:rsidR="004A7AF8" w:rsidRPr="00746C30" w:rsidRDefault="004A7AF8" w:rsidP="004A7AF8">
      <w:pPr>
        <w:numPr>
          <w:ilvl w:val="0"/>
          <w:numId w:val="3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утренний период до прихода сотрудников провести осмотр территории и прогулочных веранд и площадок;</w:t>
      </w:r>
    </w:p>
    <w:p w:rsidR="004A7AF8" w:rsidRPr="00746C30" w:rsidRDefault="004A7AF8" w:rsidP="004A7AF8">
      <w:pPr>
        <w:numPr>
          <w:ilvl w:val="0"/>
          <w:numId w:val="3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поддерживать состояния территории в соответствии требованиям действующих </w:t>
      </w:r>
      <w:proofErr w:type="spell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правил противопожарного режима и антитеррористической защищенности;</w:t>
      </w:r>
    </w:p>
    <w:p w:rsidR="004A7AF8" w:rsidRPr="00746C30" w:rsidRDefault="004A7AF8" w:rsidP="004A7AF8">
      <w:pPr>
        <w:numPr>
          <w:ilvl w:val="0"/>
          <w:numId w:val="3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контроль-допуск въезда и выезда машины, вывозящей мусор (по графику).</w:t>
      </w:r>
    </w:p>
    <w:p w:rsidR="004A7AF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8.11. </w:t>
      </w:r>
      <w:r w:rsidR="00A00757" w:rsidRPr="00746C30">
        <w:rPr>
          <w:color w:val="000000" w:themeColor="text1"/>
          <w:sz w:val="28"/>
          <w:szCs w:val="28"/>
        </w:rPr>
        <w:t xml:space="preserve"> </w:t>
      </w:r>
      <w:r w:rsidR="00A00757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(законные представители) воспитанников обязаны:</w:t>
      </w:r>
    </w:p>
    <w:p w:rsidR="004A7AF8" w:rsidRPr="00746C30" w:rsidRDefault="004A7AF8" w:rsidP="004A7AF8">
      <w:pPr>
        <w:numPr>
          <w:ilvl w:val="0"/>
          <w:numId w:val="3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соблюдать все распоряжения заведующего ДОУ и дежурного администратора, касающиеся конкретных ситуаций в соблюдении пропускного режима;</w:t>
      </w:r>
    </w:p>
    <w:p w:rsidR="008D36A0" w:rsidRPr="00746C30" w:rsidRDefault="004A7AF8" w:rsidP="004A7AF8">
      <w:pPr>
        <w:numPr>
          <w:ilvl w:val="0"/>
          <w:numId w:val="3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утром привести детей до 8.30, лично передать в руки воспитател</w:t>
      </w:r>
      <w:r w:rsidR="00A00757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а вечером лично забрать до 18</w:t>
      </w: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.00</w:t>
      </w:r>
    </w:p>
    <w:p w:rsidR="004A7AF8" w:rsidRPr="00746C30" w:rsidRDefault="004A7AF8" w:rsidP="004A7AF8">
      <w:pPr>
        <w:numPr>
          <w:ilvl w:val="0"/>
          <w:numId w:val="3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приводить и забирать детей лично или лицами, указанными в заявлении, не поручать это малоизвестным и неблагонадежным людям;</w:t>
      </w:r>
    </w:p>
    <w:p w:rsidR="004A7AF8" w:rsidRPr="00746C30" w:rsidRDefault="004A7AF8" w:rsidP="004A7AF8">
      <w:pPr>
        <w:numPr>
          <w:ilvl w:val="0"/>
          <w:numId w:val="3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вход и выход из дошкольного образовательного учреждения только через центральный выход;</w:t>
      </w:r>
    </w:p>
    <w:p w:rsidR="004A7AF8" w:rsidRPr="00746C30" w:rsidRDefault="004A7AF8" w:rsidP="004A7AF8">
      <w:pPr>
        <w:numPr>
          <w:ilvl w:val="0"/>
          <w:numId w:val="3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входе в здание детского сада родители (законные представители) воспитанников должны проявлять бдительность и интересоваться к кому проходит посетитель, если он проходит вместе с ним, проводить его до места назначения или передать работнику дошкольного образовательного учреждения.</w:t>
      </w:r>
    </w:p>
    <w:p w:rsidR="004A7AF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8.12. </w:t>
      </w:r>
      <w:r w:rsidR="008D36A0" w:rsidRPr="00746C30">
        <w:rPr>
          <w:color w:val="000000" w:themeColor="text1"/>
          <w:sz w:val="28"/>
          <w:szCs w:val="28"/>
        </w:rPr>
        <w:t xml:space="preserve"> </w:t>
      </w:r>
      <w:r w:rsidR="008D36A0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Посетители обязаны:</w:t>
      </w:r>
    </w:p>
    <w:p w:rsidR="004A7AF8" w:rsidRPr="00746C30" w:rsidRDefault="004A7AF8" w:rsidP="004A7AF8">
      <w:pPr>
        <w:numPr>
          <w:ilvl w:val="0"/>
          <w:numId w:val="3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связаться по телефону с работником, ответить на вопросы работника дошкольного образовательного учреждения;</w:t>
      </w:r>
    </w:p>
    <w:p w:rsidR="004A7AF8" w:rsidRPr="00746C30" w:rsidRDefault="004A7AF8" w:rsidP="004A7AF8">
      <w:pPr>
        <w:numPr>
          <w:ilvl w:val="0"/>
          <w:numId w:val="3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входа в здание ДОУ следовать чётко в направлении места назначения;</w:t>
      </w:r>
    </w:p>
    <w:p w:rsidR="004A7AF8" w:rsidRPr="00746C30" w:rsidRDefault="004A7AF8" w:rsidP="004A7AF8">
      <w:pPr>
        <w:numPr>
          <w:ilvl w:val="0"/>
          <w:numId w:val="3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выполнения цели посещения осуществлять выход чётко в направлении центрального выхода;</w:t>
      </w:r>
    </w:p>
    <w:p w:rsidR="004A7AF8" w:rsidRPr="00746C30" w:rsidRDefault="004A7AF8" w:rsidP="004A7AF8">
      <w:pPr>
        <w:numPr>
          <w:ilvl w:val="0"/>
          <w:numId w:val="3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вносить в детский сад объёмные сумки, коробки, пакеты и т.д.</w:t>
      </w:r>
    </w:p>
    <w:p w:rsidR="004A7AF8" w:rsidRPr="00746C30" w:rsidRDefault="004A7AF8" w:rsidP="004A7AF8">
      <w:pPr>
        <w:numPr>
          <w:ilvl w:val="0"/>
          <w:numId w:val="3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представляться если работники дошкольного образовательного учреждения интересуются личностью и целью визита.</w:t>
      </w:r>
    </w:p>
    <w:p w:rsidR="004A7AF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8.13. </w:t>
      </w:r>
      <w:r w:rsidR="0043552A" w:rsidRPr="00746C30">
        <w:rPr>
          <w:color w:val="000000" w:themeColor="text1"/>
          <w:sz w:val="28"/>
          <w:szCs w:val="28"/>
        </w:rPr>
        <w:t xml:space="preserve"> </w:t>
      </w:r>
      <w:r w:rsidR="0043552A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Работникам ДОУ запрещается:</w:t>
      </w:r>
    </w:p>
    <w:p w:rsidR="004A7AF8" w:rsidRPr="00746C30" w:rsidRDefault="004A7AF8" w:rsidP="004A7AF8">
      <w:pPr>
        <w:numPr>
          <w:ilvl w:val="0"/>
          <w:numId w:val="3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нарушать настоящее Положение об организации пропускного и </w:t>
      </w:r>
      <w:proofErr w:type="spell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общеобъектового</w:t>
      </w:r>
      <w:proofErr w:type="spell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режима в детском саду;</w:t>
      </w:r>
    </w:p>
    <w:p w:rsidR="004A7AF8" w:rsidRPr="00746C30" w:rsidRDefault="004A7AF8" w:rsidP="004A7AF8">
      <w:pPr>
        <w:numPr>
          <w:ilvl w:val="0"/>
          <w:numId w:val="3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нарушать </w:t>
      </w:r>
      <w:hyperlink r:id="rId8" w:tgtFrame="_blank" w:history="1">
        <w:r w:rsidRPr="00746C3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инструкцию о мерах пожарной безопасности в ДОУ</w:t>
        </w:r>
      </w:hyperlink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охране жизни и здоровья детей;</w:t>
      </w:r>
    </w:p>
    <w:p w:rsidR="004A7AF8" w:rsidRPr="00746C30" w:rsidRDefault="004A7AF8" w:rsidP="004A7AF8">
      <w:pPr>
        <w:numPr>
          <w:ilvl w:val="0"/>
          <w:numId w:val="3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оставлять без присмотра воспитанников, имущество и оборудование дошкольного образовательного учреждения;</w:t>
      </w:r>
    </w:p>
    <w:p w:rsidR="004A7AF8" w:rsidRPr="00746C30" w:rsidRDefault="004A7AF8" w:rsidP="004A7AF8">
      <w:pPr>
        <w:numPr>
          <w:ilvl w:val="0"/>
          <w:numId w:val="3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оставлять незакрытыми на запор двери, окна, фрамуги, калитки, ворота и т.д.;</w:t>
      </w:r>
    </w:p>
    <w:p w:rsidR="004A7AF8" w:rsidRPr="00746C30" w:rsidRDefault="004A7AF8" w:rsidP="004A7AF8">
      <w:pPr>
        <w:numPr>
          <w:ilvl w:val="0"/>
          <w:numId w:val="3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впускать на территорию и в здание дошкольного образовательного учреждения неизвестных лиц и лиц, не находящихся в образовательных отношениях (родственники, друзья, знакомые и т.д.);</w:t>
      </w:r>
    </w:p>
    <w:p w:rsidR="004A7AF8" w:rsidRPr="00746C30" w:rsidRDefault="004A7AF8" w:rsidP="004A7AF8">
      <w:pPr>
        <w:numPr>
          <w:ilvl w:val="0"/>
          <w:numId w:val="3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оставлять без сопровождения посетителей детского сада;</w:t>
      </w:r>
    </w:p>
    <w:p w:rsidR="004A7AF8" w:rsidRPr="00746C30" w:rsidRDefault="004A7AF8" w:rsidP="004A7AF8">
      <w:pPr>
        <w:numPr>
          <w:ilvl w:val="0"/>
          <w:numId w:val="3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находиться на территории и в здании дошкольного образовательного учреждения в нерабочее время, выходные и праздничные дни.</w:t>
      </w:r>
    </w:p>
    <w:p w:rsidR="004A7AF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8.14</w:t>
      </w:r>
      <w:r w:rsidR="00855F48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3552A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Родителям (законным представителям) воспитанников запрещается:</w:t>
      </w:r>
    </w:p>
    <w:p w:rsidR="004A7AF8" w:rsidRPr="00746C30" w:rsidRDefault="004A7AF8" w:rsidP="004A7AF8">
      <w:pPr>
        <w:numPr>
          <w:ilvl w:val="0"/>
          <w:numId w:val="3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нарушать настоящее Положение о контрольно-пропускном и </w:t>
      </w:r>
      <w:proofErr w:type="spell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общеобъектовом</w:t>
      </w:r>
      <w:proofErr w:type="spell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режиме в ДОУ;</w:t>
      </w:r>
    </w:p>
    <w:p w:rsidR="004A7AF8" w:rsidRPr="00746C30" w:rsidRDefault="004A7AF8" w:rsidP="004A7AF8">
      <w:pPr>
        <w:numPr>
          <w:ilvl w:val="0"/>
          <w:numId w:val="3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оставлять без сопровождения или присмотра своих детей;</w:t>
      </w:r>
    </w:p>
    <w:p w:rsidR="004A7AF8" w:rsidRPr="00746C30" w:rsidRDefault="004A7AF8" w:rsidP="004A7AF8">
      <w:pPr>
        <w:numPr>
          <w:ilvl w:val="0"/>
          <w:numId w:val="3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двигаться по территории детского сада в зимний период, отпуская ребёнка одного до ворот;</w:t>
      </w:r>
    </w:p>
    <w:p w:rsidR="004A7AF8" w:rsidRPr="00746C30" w:rsidRDefault="004A7AF8" w:rsidP="004A7AF8">
      <w:pPr>
        <w:numPr>
          <w:ilvl w:val="0"/>
          <w:numId w:val="3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оставлять открытыми двери в дошкольное образовательное учреждение и группу;</w:t>
      </w:r>
    </w:p>
    <w:p w:rsidR="004A7AF8" w:rsidRPr="00746C30" w:rsidRDefault="004A7AF8" w:rsidP="004A7AF8">
      <w:pPr>
        <w:numPr>
          <w:ilvl w:val="0"/>
          <w:numId w:val="3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впускать в центральный вход подозрительных лиц;</w:t>
      </w:r>
    </w:p>
    <w:p w:rsidR="004A7AF8" w:rsidRPr="00746C30" w:rsidRDefault="004A7AF8" w:rsidP="004A7AF8">
      <w:pPr>
        <w:numPr>
          <w:ilvl w:val="0"/>
          <w:numId w:val="3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входить в дошкольную образовательную организацию через запасные входы;</w:t>
      </w:r>
    </w:p>
    <w:p w:rsidR="004A7AF8" w:rsidRPr="00746C30" w:rsidRDefault="004A7AF8" w:rsidP="004A7AF8">
      <w:pPr>
        <w:numPr>
          <w:ilvl w:val="0"/>
          <w:numId w:val="3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нарушать инструкции по пожарной безопасности, охране жизни и здоровья детей.</w:t>
      </w:r>
    </w:p>
    <w:p w:rsidR="004A7AF8" w:rsidRPr="00746C30" w:rsidRDefault="004A7AF8" w:rsidP="004A7AF8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9. Заключительные положения</w:t>
      </w:r>
    </w:p>
    <w:p w:rsidR="00CE6DEE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9.1. Настоящее Положение о пропускном и </w:t>
      </w:r>
      <w:proofErr w:type="spell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общеобъектовом</w:t>
      </w:r>
      <w:proofErr w:type="spell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режиме является локальным нормативным актом ДОУ, принимается на Общем собрании трудового коллектива, согласовывается с Родительским комитетом и утверждается (либо вводится в действие) приказом заведующего дошкольн</w:t>
      </w:r>
      <w:r w:rsidR="00CE6DEE"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 образовательным учреждением.</w:t>
      </w:r>
    </w:p>
    <w:p w:rsidR="00CE6DEE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CE6DEE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9.3. Положение об организации контрольно-пропускного и </w:t>
      </w:r>
      <w:proofErr w:type="spellStart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общеобъектового</w:t>
      </w:r>
      <w:proofErr w:type="spellEnd"/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режима в ДОУ принимается на неопределенный срок. Изменения и дополнения к Положению принимаются в порядке, предусмотренном п.9.1 настоящего Положения. </w:t>
      </w:r>
    </w:p>
    <w:p w:rsidR="004A7AF8" w:rsidRPr="00746C30" w:rsidRDefault="004A7AF8" w:rsidP="004A7AF8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E55F2" w:rsidRPr="00746C30" w:rsidRDefault="00FA73C7">
      <w:pPr>
        <w:rPr>
          <w:color w:val="000000" w:themeColor="text1"/>
          <w:sz w:val="28"/>
          <w:szCs w:val="28"/>
        </w:rPr>
      </w:pPr>
    </w:p>
    <w:sectPr w:rsidR="005E55F2" w:rsidRPr="00746C30" w:rsidSect="008254E0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422"/>
    <w:multiLevelType w:val="multilevel"/>
    <w:tmpl w:val="2FAA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C6424"/>
    <w:multiLevelType w:val="multilevel"/>
    <w:tmpl w:val="E4A6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26D8C"/>
    <w:multiLevelType w:val="multilevel"/>
    <w:tmpl w:val="C3E0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9445E"/>
    <w:multiLevelType w:val="multilevel"/>
    <w:tmpl w:val="FDAA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3114E"/>
    <w:multiLevelType w:val="multilevel"/>
    <w:tmpl w:val="3546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645CC"/>
    <w:multiLevelType w:val="multilevel"/>
    <w:tmpl w:val="C4A4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410815"/>
    <w:multiLevelType w:val="multilevel"/>
    <w:tmpl w:val="A02E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205DB"/>
    <w:multiLevelType w:val="multilevel"/>
    <w:tmpl w:val="9268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1002BA"/>
    <w:multiLevelType w:val="multilevel"/>
    <w:tmpl w:val="89DC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3765A4"/>
    <w:multiLevelType w:val="multilevel"/>
    <w:tmpl w:val="33E42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F15C4"/>
    <w:multiLevelType w:val="multilevel"/>
    <w:tmpl w:val="77F6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711903"/>
    <w:multiLevelType w:val="multilevel"/>
    <w:tmpl w:val="9420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88201C"/>
    <w:multiLevelType w:val="multilevel"/>
    <w:tmpl w:val="02DA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E628C5"/>
    <w:multiLevelType w:val="multilevel"/>
    <w:tmpl w:val="9920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FC4A30"/>
    <w:multiLevelType w:val="multilevel"/>
    <w:tmpl w:val="B8A0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63C70"/>
    <w:multiLevelType w:val="multilevel"/>
    <w:tmpl w:val="A964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1B1D69"/>
    <w:multiLevelType w:val="multilevel"/>
    <w:tmpl w:val="FA50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784248"/>
    <w:multiLevelType w:val="multilevel"/>
    <w:tmpl w:val="245A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9E41EF"/>
    <w:multiLevelType w:val="multilevel"/>
    <w:tmpl w:val="68F8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23489E"/>
    <w:multiLevelType w:val="multilevel"/>
    <w:tmpl w:val="3E52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842A52"/>
    <w:multiLevelType w:val="multilevel"/>
    <w:tmpl w:val="B2EE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016F2B"/>
    <w:multiLevelType w:val="multilevel"/>
    <w:tmpl w:val="4DD6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285188"/>
    <w:multiLevelType w:val="multilevel"/>
    <w:tmpl w:val="3F16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1A2386"/>
    <w:multiLevelType w:val="multilevel"/>
    <w:tmpl w:val="1444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9F24FA"/>
    <w:multiLevelType w:val="multilevel"/>
    <w:tmpl w:val="7F5C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EF249B"/>
    <w:multiLevelType w:val="multilevel"/>
    <w:tmpl w:val="276CA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6E2445"/>
    <w:multiLevelType w:val="multilevel"/>
    <w:tmpl w:val="5E5A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943915"/>
    <w:multiLevelType w:val="multilevel"/>
    <w:tmpl w:val="0FCC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4430E9"/>
    <w:multiLevelType w:val="multilevel"/>
    <w:tmpl w:val="2BB4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630E0A"/>
    <w:multiLevelType w:val="multilevel"/>
    <w:tmpl w:val="9F1C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6D5757"/>
    <w:multiLevelType w:val="multilevel"/>
    <w:tmpl w:val="BAE6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AF7974"/>
    <w:multiLevelType w:val="multilevel"/>
    <w:tmpl w:val="70B0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37396C"/>
    <w:multiLevelType w:val="multilevel"/>
    <w:tmpl w:val="4C3E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B847D7"/>
    <w:multiLevelType w:val="multilevel"/>
    <w:tmpl w:val="870C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3"/>
  </w:num>
  <w:num w:numId="3">
    <w:abstractNumId w:val="16"/>
  </w:num>
  <w:num w:numId="4">
    <w:abstractNumId w:val="10"/>
  </w:num>
  <w:num w:numId="5">
    <w:abstractNumId w:val="0"/>
  </w:num>
  <w:num w:numId="6">
    <w:abstractNumId w:val="26"/>
  </w:num>
  <w:num w:numId="7">
    <w:abstractNumId w:val="1"/>
  </w:num>
  <w:num w:numId="8">
    <w:abstractNumId w:val="32"/>
  </w:num>
  <w:num w:numId="9">
    <w:abstractNumId w:val="24"/>
  </w:num>
  <w:num w:numId="10">
    <w:abstractNumId w:val="3"/>
  </w:num>
  <w:num w:numId="11">
    <w:abstractNumId w:val="17"/>
  </w:num>
  <w:num w:numId="12">
    <w:abstractNumId w:val="5"/>
  </w:num>
  <w:num w:numId="13">
    <w:abstractNumId w:val="2"/>
  </w:num>
  <w:num w:numId="14">
    <w:abstractNumId w:val="8"/>
  </w:num>
  <w:num w:numId="15">
    <w:abstractNumId w:val="29"/>
  </w:num>
  <w:num w:numId="16">
    <w:abstractNumId w:val="4"/>
  </w:num>
  <w:num w:numId="17">
    <w:abstractNumId w:val="12"/>
  </w:num>
  <w:num w:numId="18">
    <w:abstractNumId w:val="15"/>
  </w:num>
  <w:num w:numId="19">
    <w:abstractNumId w:val="31"/>
  </w:num>
  <w:num w:numId="20">
    <w:abstractNumId w:val="14"/>
  </w:num>
  <w:num w:numId="21">
    <w:abstractNumId w:val="13"/>
  </w:num>
  <w:num w:numId="22">
    <w:abstractNumId w:val="7"/>
  </w:num>
  <w:num w:numId="23">
    <w:abstractNumId w:val="19"/>
  </w:num>
  <w:num w:numId="24">
    <w:abstractNumId w:val="22"/>
  </w:num>
  <w:num w:numId="25">
    <w:abstractNumId w:val="21"/>
  </w:num>
  <w:num w:numId="26">
    <w:abstractNumId w:val="27"/>
  </w:num>
  <w:num w:numId="27">
    <w:abstractNumId w:val="9"/>
  </w:num>
  <w:num w:numId="28">
    <w:abstractNumId w:val="11"/>
  </w:num>
  <w:num w:numId="29">
    <w:abstractNumId w:val="6"/>
  </w:num>
  <w:num w:numId="30">
    <w:abstractNumId w:val="33"/>
  </w:num>
  <w:num w:numId="31">
    <w:abstractNumId w:val="20"/>
  </w:num>
  <w:num w:numId="32">
    <w:abstractNumId w:val="30"/>
  </w:num>
  <w:num w:numId="33">
    <w:abstractNumId w:val="18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E9"/>
    <w:rsid w:val="000103D0"/>
    <w:rsid w:val="000338A8"/>
    <w:rsid w:val="00045F0D"/>
    <w:rsid w:val="0008324C"/>
    <w:rsid w:val="000874F2"/>
    <w:rsid w:val="00130CF4"/>
    <w:rsid w:val="00133A8B"/>
    <w:rsid w:val="001B6AD2"/>
    <w:rsid w:val="001D1567"/>
    <w:rsid w:val="00257A12"/>
    <w:rsid w:val="00296814"/>
    <w:rsid w:val="002C564B"/>
    <w:rsid w:val="0031666A"/>
    <w:rsid w:val="00356F57"/>
    <w:rsid w:val="003B330A"/>
    <w:rsid w:val="003C383B"/>
    <w:rsid w:val="003C48E1"/>
    <w:rsid w:val="0043552A"/>
    <w:rsid w:val="004930F0"/>
    <w:rsid w:val="00494908"/>
    <w:rsid w:val="004A7AF8"/>
    <w:rsid w:val="004D714E"/>
    <w:rsid w:val="004E50EE"/>
    <w:rsid w:val="00531606"/>
    <w:rsid w:val="00536062"/>
    <w:rsid w:val="00545E5D"/>
    <w:rsid w:val="00547142"/>
    <w:rsid w:val="005533D2"/>
    <w:rsid w:val="00572CB7"/>
    <w:rsid w:val="0063383E"/>
    <w:rsid w:val="0065696B"/>
    <w:rsid w:val="00665D44"/>
    <w:rsid w:val="006B78E5"/>
    <w:rsid w:val="006E57CA"/>
    <w:rsid w:val="006F7295"/>
    <w:rsid w:val="00742FE2"/>
    <w:rsid w:val="00746C30"/>
    <w:rsid w:val="0076239E"/>
    <w:rsid w:val="007A73B9"/>
    <w:rsid w:val="008254E0"/>
    <w:rsid w:val="00855F48"/>
    <w:rsid w:val="008C0D64"/>
    <w:rsid w:val="008D36A0"/>
    <w:rsid w:val="0096712F"/>
    <w:rsid w:val="00A00757"/>
    <w:rsid w:val="00A07E6A"/>
    <w:rsid w:val="00A3128F"/>
    <w:rsid w:val="00A327C2"/>
    <w:rsid w:val="00A43C16"/>
    <w:rsid w:val="00A557C4"/>
    <w:rsid w:val="00A669F0"/>
    <w:rsid w:val="00A8172B"/>
    <w:rsid w:val="00A925A9"/>
    <w:rsid w:val="00AC153F"/>
    <w:rsid w:val="00AE0C26"/>
    <w:rsid w:val="00B37401"/>
    <w:rsid w:val="00B737B4"/>
    <w:rsid w:val="00B931EE"/>
    <w:rsid w:val="00C067F3"/>
    <w:rsid w:val="00C155D9"/>
    <w:rsid w:val="00CC5B32"/>
    <w:rsid w:val="00CD1AE9"/>
    <w:rsid w:val="00CE172D"/>
    <w:rsid w:val="00CE2B91"/>
    <w:rsid w:val="00CE6DEE"/>
    <w:rsid w:val="00D61C0D"/>
    <w:rsid w:val="00D77480"/>
    <w:rsid w:val="00D86DE8"/>
    <w:rsid w:val="00D9146C"/>
    <w:rsid w:val="00DA7411"/>
    <w:rsid w:val="00DC31CB"/>
    <w:rsid w:val="00DC5C82"/>
    <w:rsid w:val="00DF5E5A"/>
    <w:rsid w:val="00E2552C"/>
    <w:rsid w:val="00F52171"/>
    <w:rsid w:val="00FA4529"/>
    <w:rsid w:val="00FA73C7"/>
    <w:rsid w:val="00FC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pojar-do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7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28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5812</Words>
  <Characters>33134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Пользователь</cp:lastModifiedBy>
  <cp:revision>2</cp:revision>
  <cp:lastPrinted>2022-10-20T04:55:00Z</cp:lastPrinted>
  <dcterms:created xsi:type="dcterms:W3CDTF">2024-02-06T11:57:00Z</dcterms:created>
  <dcterms:modified xsi:type="dcterms:W3CDTF">2024-02-06T11:57:00Z</dcterms:modified>
</cp:coreProperties>
</file>