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AA" w:rsidRPr="001857AA" w:rsidRDefault="001857AA" w:rsidP="001857A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tbl>
      <w:tblPr>
        <w:tblW w:w="10809" w:type="dxa"/>
        <w:tblInd w:w="-318" w:type="dxa"/>
        <w:tblLook w:val="01E0" w:firstRow="1" w:lastRow="1" w:firstColumn="1" w:lastColumn="1" w:noHBand="0" w:noVBand="0"/>
      </w:tblPr>
      <w:tblGrid>
        <w:gridCol w:w="5246"/>
        <w:gridCol w:w="5563"/>
      </w:tblGrid>
      <w:tr w:rsidR="00F51F3B" w:rsidRPr="00EB4174" w:rsidTr="002F013C">
        <w:tc>
          <w:tcPr>
            <w:tcW w:w="5246" w:type="dxa"/>
            <w:shd w:val="clear" w:color="auto" w:fill="auto"/>
          </w:tcPr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заседании </w:t>
            </w:r>
            <w:proofErr w:type="gramStart"/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МКДОУ</w:t>
            </w:r>
          </w:p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 г. Дмитриева»</w:t>
            </w:r>
          </w:p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22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shd w:val="clear" w:color="auto" w:fill="auto"/>
            <w:hideMark/>
          </w:tcPr>
          <w:p w:rsidR="00F51F3B" w:rsidRPr="00EB4174" w:rsidRDefault="00F51F3B" w:rsidP="006B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4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51F3B" w:rsidRDefault="00F51F3B" w:rsidP="006B6EC0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МКДОУ «Детский сад </w:t>
            </w:r>
          </w:p>
          <w:p w:rsidR="00F51F3B" w:rsidRPr="00EB4174" w:rsidRDefault="00F51F3B" w:rsidP="006B6EC0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Дмитриева» </w:t>
            </w:r>
          </w:p>
          <w:p w:rsidR="00F51F3B" w:rsidRPr="008B0847" w:rsidRDefault="00F51F3B" w:rsidP="008B0847">
            <w:p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«31» 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3D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C08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1-85а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B4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8B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/Ю.Ю. Ливенцева/</w:t>
            </w:r>
          </w:p>
        </w:tc>
      </w:tr>
    </w:tbl>
    <w:p w:rsidR="001857AA" w:rsidRPr="001857AA" w:rsidRDefault="001857AA" w:rsidP="001857AA">
      <w:pPr>
        <w:pBdr>
          <w:top w:val="single" w:sz="6" w:space="1" w:color="auto"/>
        </w:pBdr>
        <w:spacing w:after="12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57A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857AA" w:rsidRPr="00B45075" w:rsidRDefault="001857AA" w:rsidP="001857AA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16"/>
          <w:szCs w:val="39"/>
          <w:lang w:eastAsia="ru-RU"/>
        </w:rPr>
      </w:pPr>
    </w:p>
    <w:p w:rsidR="00B45075" w:rsidRDefault="001857AA" w:rsidP="00B4507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ПОЛОЖЕНИ</w:t>
      </w:r>
      <w:r w:rsidR="00C32999"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Е</w:t>
      </w:r>
      <w:r w:rsidR="00C32999"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br/>
        <w:t>ОБ ОРГАНИЗАЦИИ НАСТАВНИЧЕСТВА</w:t>
      </w:r>
    </w:p>
    <w:p w:rsidR="00C32999" w:rsidRPr="00B45075" w:rsidRDefault="00C32999" w:rsidP="00B4507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 </w:t>
      </w:r>
      <w:r w:rsidR="001857AA"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В МУНИЦИПАЛЬНОМ КАЗЕННОМ </w:t>
      </w:r>
    </w:p>
    <w:p w:rsidR="00C32999" w:rsidRPr="00B45075" w:rsidRDefault="001857AA" w:rsidP="00B4507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</w:pPr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ДОШКОЛЬНОМ ОБРАЗОВАТЕЛЬНОМ </w:t>
      </w:r>
      <w:proofErr w:type="gramStart"/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УЧРЕЖДЕНИИ</w:t>
      </w:r>
      <w:proofErr w:type="gramEnd"/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 xml:space="preserve"> </w:t>
      </w:r>
    </w:p>
    <w:p w:rsidR="001857AA" w:rsidRPr="00B45075" w:rsidRDefault="001857AA" w:rsidP="00B4507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9"/>
          <w:lang w:eastAsia="ru-RU"/>
        </w:rPr>
      </w:pPr>
      <w:r w:rsidRPr="00B45075">
        <w:rPr>
          <w:rFonts w:ascii="Times New Roman" w:eastAsia="Times New Roman" w:hAnsi="Times New Roman" w:cs="Times New Roman"/>
          <w:b/>
          <w:bCs/>
          <w:color w:val="1E2120"/>
          <w:sz w:val="28"/>
          <w:szCs w:val="39"/>
          <w:lang w:eastAsia="ru-RU"/>
        </w:rPr>
        <w:t>«ДЕТСКИЙ САД №2 Г. ДМИТРИЕВА</w:t>
      </w:r>
      <w:r w:rsidRPr="00B45075">
        <w:rPr>
          <w:rFonts w:ascii="Times New Roman" w:eastAsia="Times New Roman" w:hAnsi="Times New Roman" w:cs="Times New Roman"/>
          <w:b/>
          <w:bCs/>
          <w:color w:val="1E2120"/>
          <w:sz w:val="32"/>
          <w:szCs w:val="39"/>
          <w:lang w:eastAsia="ru-RU"/>
        </w:rPr>
        <w:t>»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7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B45075" w:rsidRDefault="00B45075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B45075" w:rsidRDefault="00B45075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B45075" w:rsidRDefault="00B45075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857AA" w:rsidRDefault="00350706" w:rsidP="00B45075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2022 г.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r w:rsidRPr="00B450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 </w:t>
      </w:r>
      <w:r w:rsidRPr="00B45075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наставничества в М</w:t>
      </w:r>
      <w:r w:rsid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униципальном казенном дошкольном образовательном учреждении </w:t>
      </w:r>
      <w:r w:rsidRPr="00B45075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«Детский сад №2 г. Дмитриева</w:t>
      </w:r>
      <w:r w:rsid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» </w:t>
      </w:r>
      <w:r w:rsidRP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</w:t>
      </w:r>
      <w:r w:rsidR="00722D58" w:rsidRP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Дмитриевского района Курской области ( далее </w:t>
      </w:r>
      <w:proofErr w:type="gramStart"/>
      <w:r w:rsidR="00722D58" w:rsidRP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–Д</w:t>
      </w:r>
      <w:proofErr w:type="gramEnd"/>
      <w:r w:rsidR="00722D58" w:rsidRP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ОУ)</w:t>
      </w:r>
      <w:r w:rsidR="00722D58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 декабря 2012 года №273-ФЗ «Об образовании в Российской Федерации» в редакции от 25 июля 2022 года, распоряжением Министерства просвещения Российской Федерации от 25 декабря 2019 года №Р-145 «Об утверждении методологии (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</w:t>
      </w:r>
      <w:r w:rsidR="00722D5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авом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Данное </w:t>
      </w:r>
      <w:r w:rsidRPr="001857A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об организации наставничества в </w:t>
      </w:r>
      <w:r w:rsidR="00722D5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ДОУ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основные термины, цель, задачи, регламентирует организацию деятельности программы наставничества и её результаты, устанавливает права и обязанности наставника и наставляемого лица, а также документацию работы с молодыми специалистами.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Под наставничеством в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ДОУ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понимают разновидность индивидуальной учебно-воспитательной работы с впервые принятыми педагогами,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не имеют опыта раб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оты.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Наставничество в ДОУ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выполняет роль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систематической индивидуальной работы педагогического работника, имеющего опыт, по развитию у молодого специалиста необходимых навыков и умений педагогической деятельности. Таким образом, молодой специалист приобретает знания в предметной специализации и применяет методики обучения и воспитания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общеобразовательной организации.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Наставничество в образовательной организации руководствуется:</w:t>
      </w:r>
    </w:p>
    <w:p w:rsidR="001857AA" w:rsidRPr="001857AA" w:rsidRDefault="001857AA" w:rsidP="001857A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ФЗ-273 «Об образовании»;</w:t>
      </w:r>
    </w:p>
    <w:p w:rsidR="001857AA" w:rsidRPr="001857AA" w:rsidRDefault="001857AA" w:rsidP="001857A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Трудовым кодексом Российской Федерации;</w:t>
      </w:r>
    </w:p>
    <w:p w:rsidR="001857AA" w:rsidRPr="001857AA" w:rsidRDefault="001857AA" w:rsidP="001857A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настоящим Положением и другими нормативными актами, регламентирующими вопросы профессиональной подготовки педагогических</w:t>
      </w:r>
      <w:r w:rsidR="00722D5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работников и специалистов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термины программы наставничества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Наставничество 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— универсальная технология передачи опыта, знаний, формирования навыков, компетенций, </w:t>
      </w:r>
      <w:proofErr w:type="spell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метакомпетенций</w:t>
      </w:r>
      <w:proofErr w:type="spell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ценностей через неформальное </w:t>
      </w:r>
      <w:proofErr w:type="spell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взаимообогащающее</w:t>
      </w:r>
      <w:proofErr w:type="spell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общение, основанное на доверии и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партнерстве.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Форма наставничества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способ реализации целевой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Программа наставничества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Наставляемый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наставляемый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может быть определен термином "обучающийся".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Наставник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участник программы организации наставничества в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r w:rsidRPr="001857AA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Молодой специалист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Цель</w:t>
      </w: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и задачи наставничества в ДОУ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Целью реализации наставничества в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ДОУ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Основными задачами наставничества являются</w:t>
      </w:r>
      <w:proofErr w:type="gramStart"/>
      <w:r w:rsid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1857AA" w:rsidRPr="001857AA" w:rsidRDefault="001857AA" w:rsidP="001857A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разработка и реализация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мероприятий маршрута реализации целевой модели наставничества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857AA" w:rsidRPr="001857AA" w:rsidRDefault="001857AA" w:rsidP="001857A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реализация программ наставничества;</w:t>
      </w:r>
    </w:p>
    <w:p w:rsidR="001857AA" w:rsidRPr="001857AA" w:rsidRDefault="001857AA" w:rsidP="001857A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привлечение, обучение и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деятельностью наставников, принимающих участие в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программе наставничества в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857AA" w:rsidRDefault="001857AA" w:rsidP="001857A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3220DD" w:rsidRPr="001857AA" w:rsidRDefault="003220DD" w:rsidP="001857A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знакомство </w:t>
      </w:r>
      <w:r w:rsidRPr="003220D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3.3. 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 соответствии с целью и задачами определяются следующие методы наставничества</w:t>
      </w:r>
      <w:r w:rsid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: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интерактивные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(беседа, диалог, дискуссия);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проблемный и проектный;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мастер-класс;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демонстрация действий и поведения;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 и анализ образовательной деятельности наставника;</w:t>
      </w:r>
    </w:p>
    <w:p w:rsidR="001857AA" w:rsidRPr="001857AA" w:rsidRDefault="001857AA" w:rsidP="001857A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практических ситуаций.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Организация программы наставничества в </w:t>
      </w: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ДОУ</w:t>
      </w:r>
    </w:p>
    <w:p w:rsidR="00A27832" w:rsidRDefault="001857AA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Наставничество в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осуществляетс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я на основании приказа заведующего МКДОУ «Детский сад №2 г. Дмитриева»  </w:t>
      </w:r>
      <w:r w:rsidR="00A27832"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по обоюдному согласию Наставника и Наставляемого. Наставник закрепляется за следующими категориями сотрудников ДОУ: </w:t>
      </w:r>
    </w:p>
    <w:p w:rsidR="00A27832" w:rsidRDefault="00A27832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впервые принятыми педагогами, не имеющими трудового стажа педагогической деятельности в ДОУ; </w:t>
      </w:r>
    </w:p>
    <w:p w:rsidR="00A27832" w:rsidRDefault="00A27832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выпускниками очных высших и средних спец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иальных учебных заведений, при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бывшими в ДОУ; </w:t>
      </w:r>
    </w:p>
    <w:p w:rsidR="00A27832" w:rsidRDefault="00A27832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 выпускниками непедагогических профессиональных образовательных учреждений, завершивших очное, заочное или вечернее обучение, прошедших профессиональную переподготовку по специальности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«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Дошкольное образование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не имеющими 5 лет трудового стажа пе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дагогической деятельности в ДОУ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A27832" w:rsidRDefault="00A27832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4.2. </w:t>
      </w:r>
      <w:proofErr w:type="gramStart"/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Руководство деятельностью на</w:t>
      </w:r>
      <w:r w:rsidR="007C08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ставников осуществляет 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координатор наставничества в ДОУ</w:t>
      </w:r>
      <w:r w:rsidR="007C08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(старший воспитатель), который подбирае</w:t>
      </w:r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ДОУ, предпочтительно стаж педагогической деятельности не</w:t>
      </w:r>
      <w:proofErr w:type="gramEnd"/>
      <w:r w:rsidRPr="00A2783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менее пяти лет.  Наставник может иметь одновременно не более двух подшефных. Кандидатуры наставников рассматриваются на заседаниях педагогического совета и утверждаются на один учебный год приказом заведующего ДОУ при обоюдном согласии Наставника и Наставляемого. </w:t>
      </w:r>
    </w:p>
    <w:p w:rsidR="001857AA" w:rsidRPr="001857AA" w:rsidRDefault="001857AA" w:rsidP="00A27832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Как правило, наставник прикрепляется к молодому специалисту на срок не менее одного года. Приказ о закреплении наставника издается не позднее одного месяца с момента назначения молодого специал</w:t>
      </w:r>
      <w:r w:rsidR="00B45075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иста на определенную должность.</w:t>
      </w:r>
    </w:p>
    <w:p w:rsidR="001857AA" w:rsidRPr="001857AA" w:rsidRDefault="00A00B01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Замена наставника производится приказом заведующего ДОУ в случаях:</w:t>
      </w:r>
    </w:p>
    <w:p w:rsidR="001857AA" w:rsidRPr="001857AA" w:rsidRDefault="001857AA" w:rsidP="001857A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увольнения наставника;</w:t>
      </w:r>
    </w:p>
    <w:p w:rsidR="001857AA" w:rsidRPr="001857AA" w:rsidRDefault="001857AA" w:rsidP="001857A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 на другую работу наставника;</w:t>
      </w:r>
    </w:p>
    <w:p w:rsidR="001857AA" w:rsidRPr="001857AA" w:rsidRDefault="001857AA" w:rsidP="001857A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привлечения наставника к дисциплинарной ответственности;</w:t>
      </w:r>
    </w:p>
    <w:p w:rsidR="001857AA" w:rsidRPr="001857AA" w:rsidRDefault="001857AA" w:rsidP="001857A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психологической несовместимости наставника и наставляемого;</w:t>
      </w:r>
    </w:p>
    <w:p w:rsidR="001857AA" w:rsidRPr="001857AA" w:rsidRDefault="001857AA" w:rsidP="001857A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письменного заявления наставника об отказе от своих полномочий по иным причинам (в том числе, без указания причины).</w:t>
      </w:r>
    </w:p>
    <w:p w:rsidR="001857AA" w:rsidRPr="001857AA" w:rsidRDefault="00A00B01" w:rsidP="001857A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389"/>
        <w:gridCol w:w="2375"/>
        <w:gridCol w:w="4019"/>
      </w:tblGrid>
      <w:tr w:rsidR="001857AA" w:rsidRPr="001857AA" w:rsidTr="00C53B71">
        <w:tc>
          <w:tcPr>
            <w:tcW w:w="0" w:type="auto"/>
            <w:vMerge w:val="restart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857AA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8783" w:type="dxa"/>
            <w:gridSpan w:val="3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857AA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Этапы</w:t>
            </w:r>
          </w:p>
        </w:tc>
      </w:tr>
      <w:tr w:rsidR="001857AA" w:rsidRPr="001857AA" w:rsidTr="00C53B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57AA" w:rsidRPr="001857AA" w:rsidRDefault="001857AA" w:rsidP="001857A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857AA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Адаптационный</w:t>
            </w:r>
          </w:p>
        </w:tc>
        <w:tc>
          <w:tcPr>
            <w:tcW w:w="2375" w:type="dxa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857AA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Проектировочный</w:t>
            </w:r>
          </w:p>
        </w:tc>
        <w:tc>
          <w:tcPr>
            <w:tcW w:w="4019" w:type="dxa"/>
            <w:shd w:val="clear" w:color="auto" w:fill="auto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1857AA">
              <w:rPr>
                <w:rFonts w:ascii="inherit" w:eastAsia="Times New Roman" w:hAnsi="inherit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Рефлексивный</w:t>
            </w:r>
          </w:p>
        </w:tc>
      </w:tr>
      <w:tr w:rsidR="001857AA" w:rsidRPr="001857AA" w:rsidTr="00C53B7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238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A2783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Определить </w:t>
            </w:r>
            <w:proofErr w:type="spellStart"/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сформированности</w:t>
            </w:r>
            <w:proofErr w:type="spellEnd"/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профессионально значимых качеств; разработать программу профессионального становления молодого педагога</w:t>
            </w:r>
          </w:p>
        </w:tc>
        <w:tc>
          <w:tcPr>
            <w:tcW w:w="2375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A2783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Сформировать потребность у </w:t>
            </w:r>
            <w:r w:rsidR="00A278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нового педагога 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проектировании своего дальнейшего профессионального роста, в совершенствовании знаний, умений и навыков, п</w:t>
            </w:r>
            <w:r w:rsidR="00C53B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олученных в уч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="00C53B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бном заведении</w:t>
            </w:r>
          </w:p>
        </w:tc>
        <w:tc>
          <w:tcPr>
            <w:tcW w:w="401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A2783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Сформировать у </w:t>
            </w:r>
            <w:r w:rsidR="00A278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нового педагога 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1857AA" w:rsidRPr="001857AA" w:rsidTr="00C53B7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Формы</w:t>
            </w:r>
          </w:p>
        </w:tc>
        <w:tc>
          <w:tcPr>
            <w:tcW w:w="238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2375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коллективная</w:t>
            </w:r>
          </w:p>
        </w:tc>
        <w:tc>
          <w:tcPr>
            <w:tcW w:w="401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коллективная, групповая</w:t>
            </w:r>
          </w:p>
        </w:tc>
      </w:tr>
      <w:tr w:rsidR="001857AA" w:rsidRPr="001857AA" w:rsidTr="00C53B7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1857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Средства и методы</w:t>
            </w:r>
          </w:p>
        </w:tc>
        <w:tc>
          <w:tcPr>
            <w:tcW w:w="238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C53B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Диагностика, п</w:t>
            </w:r>
            <w:r w:rsidR="00A00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осещение наставником  режимных моментов и ООД нового педагога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организация их самоанализа; стимулирование всех форм самостоятельности, активности формирование навыков самоорганизации, позитивное принятие выбранной профессии.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C53B71" w:rsidRPr="00C53B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Методы: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репродуктивные, наблюдение, анкетирование, беседа</w:t>
            </w:r>
          </w:p>
        </w:tc>
        <w:tc>
          <w:tcPr>
            <w:tcW w:w="2375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A00B0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над темами самообразования, планирование методической работы, выявление индивидуального стиля деятельности, создание «Портфолио».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Методы: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информационные (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творческие: проблемные, инверсионные; наблюдение; беседа; анкетирование, </w:t>
            </w:r>
            <w:proofErr w:type="gramEnd"/>
          </w:p>
        </w:tc>
        <w:tc>
          <w:tcPr>
            <w:tcW w:w="4019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857AA" w:rsidRPr="001857AA" w:rsidRDefault="001857AA" w:rsidP="00A00B0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Педагогическая рефлексия, участие в профессиональных дискуссиях, посещение и анализ открытых </w:t>
            </w:r>
            <w:r w:rsidR="00A00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ООД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развитие творческого потенциала </w:t>
            </w:r>
            <w:r w:rsidR="00A00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новых педагогов</w:t>
            </w:r>
            <w:proofErr w:type="gramStart"/>
            <w:r w:rsidR="00A00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="00A00B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мотивация участия в инновационной деятельности.</w:t>
            </w:r>
            <w:r w:rsidRPr="00185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Методы: комплексные (педагогические, мастерские, мастер-классы, проблемно-деловые, рефлексивно-деловые игры)</w:t>
            </w:r>
          </w:p>
        </w:tc>
      </w:tr>
    </w:tbl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5. Результаты реализации программы наставничества в фор</w:t>
      </w:r>
      <w:r w:rsidR="007C08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ме «Педагог — </w:t>
      </w:r>
      <w:r w:rsidR="00C53B7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педагог</w:t>
      </w: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»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Мониторинг наставничества состоит из двух основных этапов:</w:t>
      </w:r>
    </w:p>
    <w:p w:rsidR="001857AA" w:rsidRPr="001857AA" w:rsidRDefault="001857AA" w:rsidP="001857A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качества процесса реализации наставничества;</w:t>
      </w:r>
    </w:p>
    <w:p w:rsidR="001857AA" w:rsidRPr="001857AA" w:rsidRDefault="001857AA" w:rsidP="001857A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Высокий уровень включенности наставляемого лица в педагогическую деят</w:t>
      </w:r>
      <w:r w:rsidR="00A00B0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ельность, культурную жизнь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усиление уверенности в собственных силах и развитие личного, творческого и педагогического потенциалов показывает уровень результата реализации программы наставничества в общеобразовательной организации.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Измеримыми результатами реализации программы наставничества являются:</w:t>
      </w:r>
    </w:p>
    <w:p w:rsidR="001857AA" w:rsidRPr="001857AA" w:rsidRDefault="001857AA" w:rsidP="001857A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1857AA" w:rsidRPr="001857AA" w:rsidRDefault="001857AA" w:rsidP="001857A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рост числа специалистов, желающих продолжать свою работу в качестве педагога в</w:t>
      </w:r>
      <w:r w:rsidR="00C53B7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857AA" w:rsidRPr="001857AA" w:rsidRDefault="001857AA" w:rsidP="001857A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сокращение числа конфликтов с педагогическим и родительским сообществами;</w:t>
      </w:r>
    </w:p>
    <w:p w:rsidR="001857AA" w:rsidRPr="001857AA" w:rsidRDefault="001857AA" w:rsidP="001857A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рост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числа материалов деятельности участников программы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наставничества: статей, исследований, методических практик молодого специалиста и т.п.</w:t>
      </w:r>
    </w:p>
    <w:p w:rsidR="001857AA" w:rsidRPr="001857AA" w:rsidRDefault="001857AA" w:rsidP="001857A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 Сравнение изучаемых личностных характеристик участников наставничества проходит на "входе" и "выходе" реализуемого плана. Мониторинг проводится наставником два раза за период наставничества: промежуточный и итоговый.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обязанности наставника в образовательной организации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Наставник обязан: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составить в течение 5 рабочих дней с начала срока наставничества индивидуальный план обучения на год (далее работа планируется на каждый 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общеобразовательной организации;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выявлять и совместно устранять допущенные ошибки в педагогической деятельности;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качестве примера выполнять отдельные должностные обязанности и поручения совместно;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проявлять чуткость и внимательность, терпеливо помогать в преодолении имеющихся недостатков;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периодич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ески докладывать заведующему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процессе адаптации наставляемого, результатах его профессионального становления;</w:t>
      </w:r>
    </w:p>
    <w:p w:rsidR="001857AA" w:rsidRPr="001857AA" w:rsidRDefault="001857AA" w:rsidP="001857A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и предоставлять заведующему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анализ итогов выполнения индивидуального плана обучения.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Наставник имеет право:</w:t>
      </w:r>
    </w:p>
    <w:p w:rsidR="001857AA" w:rsidRPr="001857AA" w:rsidRDefault="001857AA" w:rsidP="001857A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принимать участие в обсуждении вопросов, связанных с профессиональной деятельностью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наставляемого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857AA" w:rsidRPr="001857AA" w:rsidRDefault="001857AA" w:rsidP="001857A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вносить предложения о применении к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наставляемому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мер поощрения и дисциплинарного воздействия;</w:t>
      </w:r>
    </w:p>
    <w:p w:rsidR="001857AA" w:rsidRPr="001857AA" w:rsidRDefault="001857AA" w:rsidP="001857A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осуществлять контроль соблюдения </w:t>
      </w:r>
      <w:proofErr w:type="gramStart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наставляемым</w:t>
      </w:r>
      <w:proofErr w:type="gramEnd"/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профессиональных требований;</w:t>
      </w:r>
    </w:p>
    <w:p w:rsidR="001857AA" w:rsidRPr="001857AA" w:rsidRDefault="001857AA" w:rsidP="001857A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условия труда наставляемого.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7. Права и обязанности наставляемого в </w:t>
      </w:r>
      <w:r w:rsidR="00722D5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ДОУ</w:t>
      </w:r>
      <w:bookmarkStart w:id="0" w:name="_GoBack"/>
      <w:bookmarkEnd w:id="0"/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r w:rsidR="00350706" w:rsidRPr="00350706">
        <w:t xml:space="preserve"> 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Наставляемый обязан:</w:t>
      </w:r>
    </w:p>
    <w:p w:rsidR="001857AA" w:rsidRPr="001857AA" w:rsidRDefault="001857AA" w:rsidP="001857A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1857AA" w:rsidRPr="001857AA" w:rsidRDefault="001857AA" w:rsidP="001857A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своевременно и качественно задачи, поставленные наставником;</w:t>
      </w:r>
    </w:p>
    <w:p w:rsidR="001857AA" w:rsidRPr="001857AA" w:rsidRDefault="001857AA" w:rsidP="001857A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внимательно и уважительно относиться к наставнику и другим участникам наставнической группы;</w:t>
      </w:r>
    </w:p>
    <w:p w:rsidR="001857AA" w:rsidRPr="001857AA" w:rsidRDefault="001857AA" w:rsidP="001857A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1857AA" w:rsidRPr="001857AA" w:rsidRDefault="001857AA" w:rsidP="001857A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проявлять дисциплинированность, организованность и деловую культуру в профессиональной деятельности.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7.2. </w:t>
      </w:r>
      <w:r w:rsidR="00350706" w:rsidRPr="00350706">
        <w:t xml:space="preserve"> </w:t>
      </w:r>
      <w:proofErr w:type="gramStart"/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Наставляемый</w:t>
      </w:r>
      <w:proofErr w:type="gramEnd"/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имеет право:</w:t>
      </w:r>
    </w:p>
    <w:p w:rsidR="001857AA" w:rsidRPr="001857AA" w:rsidRDefault="001857AA" w:rsidP="001857A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1857AA" w:rsidRPr="001857AA" w:rsidRDefault="001857AA" w:rsidP="001857A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имеющейся нормативно-правовой, психолого-педагогической и учебно-методической литературой;</w:t>
      </w:r>
    </w:p>
    <w:p w:rsidR="001857AA" w:rsidRPr="001857AA" w:rsidRDefault="001857AA" w:rsidP="001857A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индивидуальном порядке обращаться к наставнику за советом и помощью по профессиональным вопросам;</w:t>
      </w:r>
    </w:p>
    <w:p w:rsidR="001857AA" w:rsidRPr="001857AA" w:rsidRDefault="001857AA" w:rsidP="001857A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невозможности установления личного контакта с наставни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 обращаться к заведующему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замене наставника.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8. Контроль работы наставника в </w:t>
      </w:r>
      <w:r w:rsidR="00C3299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ДОУ</w:t>
      </w:r>
    </w:p>
    <w:p w:rsidR="00C32999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8.1. Организация работы наставника и контроль его деятельности возлагается на 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старшего воспитателя</w:t>
      </w:r>
    </w:p>
    <w:p w:rsidR="001857AA" w:rsidRPr="001857AA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8.2. 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Старший воспитатель обязан</w:t>
      </w:r>
      <w:ins w:id="1" w:author="Unknown">
        <w:r w:rsidRPr="001857A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1857AA" w:rsidRPr="001857AA" w:rsidRDefault="001857AA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представить назначенного мол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одого специалиста воспитателям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объявить приказ о закреплении за ним наставника;</w:t>
      </w:r>
    </w:p>
    <w:p w:rsidR="001857AA" w:rsidRPr="001857AA" w:rsidRDefault="001857AA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1857AA" w:rsidRPr="001857AA" w:rsidRDefault="00C32999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посетить режимные моменты и организованную образовательную деятельность  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проводимые наставником и молодым специалистом;</w:t>
      </w:r>
    </w:p>
    <w:p w:rsidR="001857AA" w:rsidRPr="001857AA" w:rsidRDefault="001857AA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1857AA" w:rsidRPr="001857AA" w:rsidRDefault="001857AA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изучить, обобщить и распространить положительный опыт организации наставничества в общеобразовательной организации;</w:t>
      </w:r>
    </w:p>
    <w:p w:rsidR="001857AA" w:rsidRPr="001857AA" w:rsidRDefault="001857AA" w:rsidP="001857A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определить меры поощрения наставников.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Документы, регламентирующие работу с молодыми специалистами</w:t>
      </w:r>
    </w:p>
    <w:p w:rsidR="001857AA" w:rsidRPr="00012D20" w:rsidRDefault="001857AA" w:rsidP="001857A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9.1. </w:t>
      </w:r>
      <w:r w:rsidR="00350706" w:rsidRPr="00350706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Работу с молодыми педагогами регламентируют следующие документы:</w:t>
      </w:r>
    </w:p>
    <w:p w:rsidR="001857AA" w:rsidRPr="001857AA" w:rsidRDefault="001857AA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 Положение об организации н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аставничества в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857AA" w:rsidRPr="001857AA" w:rsidRDefault="00C32999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индивидуальный 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план работы наставника на год;</w:t>
      </w:r>
    </w:p>
    <w:p w:rsidR="001857AA" w:rsidRPr="001857AA" w:rsidRDefault="00C32999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заведующего ДОУ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 организации наставничества;</w:t>
      </w:r>
    </w:p>
    <w:p w:rsidR="001857AA" w:rsidRPr="001857AA" w:rsidRDefault="001857AA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</w:t>
      </w:r>
      <w:r w:rsidR="00F51F3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 заседаний  педагогических</w:t>
      </w:r>
      <w:r w:rsidR="00C3299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F51F3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советов, 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которых рассматривались вопросы наставничества;</w:t>
      </w:r>
    </w:p>
    <w:p w:rsidR="001857AA" w:rsidRPr="001857AA" w:rsidRDefault="001857AA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отчеты наставников, молодых педагогов;</w:t>
      </w:r>
    </w:p>
    <w:p w:rsidR="001857AA" w:rsidRPr="001857AA" w:rsidRDefault="001857AA" w:rsidP="001857A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 по результативности работы с молодыми специалистами.</w:t>
      </w:r>
    </w:p>
    <w:p w:rsidR="001857AA" w:rsidRPr="001857AA" w:rsidRDefault="001857AA" w:rsidP="001857A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857A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7C08BD" w:rsidRDefault="001857AA" w:rsidP="007C08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1857A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</w:t>
      </w:r>
      <w:r w:rsidR="00F51F3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ганизации наставничества в ДОУ</w:t>
      </w:r>
      <w:r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</w:t>
      </w:r>
      <w:r w:rsidR="00F51F3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заведующего МКДОУ</w:t>
      </w:r>
    </w:p>
    <w:p w:rsidR="00A02715" w:rsidRPr="00B45075" w:rsidRDefault="00F51F3B" w:rsidP="00B45075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«Детский сад №2 г. Дмитриева»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п.10.1. данного Положения.</w:t>
      </w:r>
      <w:r w:rsidR="001857AA" w:rsidRPr="001857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02715" w:rsidRPr="00B45075" w:rsidSect="00B450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9AA6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35132"/>
    <w:multiLevelType w:val="multilevel"/>
    <w:tmpl w:val="685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362BA"/>
    <w:multiLevelType w:val="multilevel"/>
    <w:tmpl w:val="A85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80098F"/>
    <w:multiLevelType w:val="multilevel"/>
    <w:tmpl w:val="E94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006C9"/>
    <w:multiLevelType w:val="multilevel"/>
    <w:tmpl w:val="DAAC9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336311D0"/>
    <w:multiLevelType w:val="multilevel"/>
    <w:tmpl w:val="FB0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D45E7D"/>
    <w:multiLevelType w:val="multilevel"/>
    <w:tmpl w:val="3518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4B216D"/>
    <w:multiLevelType w:val="multilevel"/>
    <w:tmpl w:val="FFB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B94F70"/>
    <w:multiLevelType w:val="multilevel"/>
    <w:tmpl w:val="7B1E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121C48"/>
    <w:multiLevelType w:val="multilevel"/>
    <w:tmpl w:val="5DAA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A94D68"/>
    <w:multiLevelType w:val="multilevel"/>
    <w:tmpl w:val="AC1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9D37AE"/>
    <w:multiLevelType w:val="multilevel"/>
    <w:tmpl w:val="7BC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121092"/>
    <w:multiLevelType w:val="multilevel"/>
    <w:tmpl w:val="DFD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3F4F21"/>
    <w:multiLevelType w:val="multilevel"/>
    <w:tmpl w:val="DDB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A0"/>
    <w:rsid w:val="00012D20"/>
    <w:rsid w:val="001857AA"/>
    <w:rsid w:val="002F013C"/>
    <w:rsid w:val="003220DD"/>
    <w:rsid w:val="00350706"/>
    <w:rsid w:val="006D17AA"/>
    <w:rsid w:val="00722D58"/>
    <w:rsid w:val="007C08BD"/>
    <w:rsid w:val="00883612"/>
    <w:rsid w:val="008B0847"/>
    <w:rsid w:val="00922326"/>
    <w:rsid w:val="00927FA0"/>
    <w:rsid w:val="00A00B01"/>
    <w:rsid w:val="00A02715"/>
    <w:rsid w:val="00A27832"/>
    <w:rsid w:val="00B45075"/>
    <w:rsid w:val="00BB13DF"/>
    <w:rsid w:val="00C32999"/>
    <w:rsid w:val="00C53B71"/>
    <w:rsid w:val="00F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8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857A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27832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8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857A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27832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5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994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0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5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0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2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3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8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60764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201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473F-06CB-43B2-A8E7-2656B640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2022-10-13T06:26:00Z</cp:lastPrinted>
  <dcterms:created xsi:type="dcterms:W3CDTF">2022-09-29T08:52:00Z</dcterms:created>
  <dcterms:modified xsi:type="dcterms:W3CDTF">2022-10-18T08:04:00Z</dcterms:modified>
</cp:coreProperties>
</file>